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48FFE">
    <v:background id="_x0000_s1025" o:bwmode="white" fillcolor="#748ffe">
      <v:fill r:id="rId4" type="tile"/>
    </v:background>
  </w:background>
  <w:body>
    <w:p w:rsidR="00FE401E" w:rsidRPr="00FE401E" w:rsidRDefault="00FE401E" w:rsidP="00261381">
      <w:pPr>
        <w:widowControl w:val="0"/>
        <w:ind w:right="54"/>
        <w:jc w:val="right"/>
        <w:divId w:val="1874657490"/>
        <w:rPr>
          <w:rFonts w:eastAsia="Times New Roman"/>
          <w:b/>
        </w:rPr>
      </w:pPr>
    </w:p>
    <w:p w:rsidR="00FE401E" w:rsidRDefault="001542D7">
      <w:pPr>
        <w:spacing w:line="360" w:lineRule="atLeast"/>
        <w:divId w:val="1874657490"/>
        <w:rPr>
          <w:rFonts w:eastAsia="Times New Roman"/>
        </w:rPr>
      </w:pPr>
      <w:bookmarkStart w:id="0" w:name="_ПОЛОЖЕНИЕ_13"/>
      <w:bookmarkStart w:id="1" w:name="_GoBack"/>
      <w:bookmarkEnd w:id="0"/>
      <w:r>
        <w:rPr>
          <w:noProof/>
          <w:sz w:val="17"/>
        </w:rPr>
        <w:drawing>
          <wp:anchor distT="0" distB="0" distL="0" distR="0" simplePos="0" relativeHeight="251659264" behindDoc="0" locked="0" layoutInCell="1" allowOverlap="1" wp14:anchorId="41D9042C" wp14:editId="3D81D112">
            <wp:simplePos x="0" y="0"/>
            <wp:positionH relativeFrom="page">
              <wp:posOffset>419100</wp:posOffset>
            </wp:positionH>
            <wp:positionV relativeFrom="page">
              <wp:posOffset>361950</wp:posOffset>
            </wp:positionV>
            <wp:extent cx="7074168"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074168" cy="10058400"/>
                    </a:xfrm>
                    <a:prstGeom prst="rect">
                      <a:avLst/>
                    </a:prstGeom>
                  </pic:spPr>
                </pic:pic>
              </a:graphicData>
            </a:graphic>
            <wp14:sizeRelH relativeFrom="margin">
              <wp14:pctWidth>0</wp14:pctWidth>
            </wp14:sizeRelH>
            <wp14:sizeRelV relativeFrom="margin">
              <wp14:pctHeight>0</wp14:pctHeight>
            </wp14:sizeRelV>
          </wp:anchor>
        </w:drawing>
      </w:r>
      <w:bookmarkEnd w:id="1"/>
    </w:p>
    <w:p w:rsidR="00FE401E" w:rsidRPr="00F42948" w:rsidRDefault="00FE401E">
      <w:pPr>
        <w:spacing w:line="360" w:lineRule="atLeast"/>
        <w:divId w:val="1874657490"/>
        <w:rPr>
          <w:rFonts w:eastAsia="Times New Roman"/>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1542D7" w:rsidRDefault="001542D7" w:rsidP="00FE401E">
      <w:pPr>
        <w:pStyle w:val="2"/>
        <w:spacing w:before="0" w:beforeAutospacing="0"/>
        <w:jc w:val="center"/>
        <w:divId w:val="1136490515"/>
        <w:rPr>
          <w:rFonts w:eastAsia="Times New Roman"/>
          <w:sz w:val="28"/>
          <w:szCs w:val="28"/>
        </w:rPr>
      </w:pPr>
    </w:p>
    <w:p w:rsidR="00FE401E" w:rsidRDefault="00127B44" w:rsidP="00FE401E">
      <w:pPr>
        <w:pStyle w:val="2"/>
        <w:spacing w:before="0" w:beforeAutospacing="0"/>
        <w:jc w:val="center"/>
        <w:divId w:val="1136490515"/>
        <w:rPr>
          <w:rFonts w:eastAsia="Times New Roman"/>
          <w:sz w:val="28"/>
          <w:szCs w:val="28"/>
        </w:rPr>
      </w:pPr>
      <w:r w:rsidRPr="00FE401E">
        <w:rPr>
          <w:rFonts w:eastAsia="Times New Roman"/>
          <w:sz w:val="28"/>
          <w:szCs w:val="28"/>
        </w:rPr>
        <w:lastRenderedPageBreak/>
        <w:t>Положение</w:t>
      </w:r>
      <w:r w:rsidRPr="00FE401E">
        <w:rPr>
          <w:rFonts w:eastAsia="Times New Roman"/>
          <w:sz w:val="28"/>
          <w:szCs w:val="28"/>
        </w:rPr>
        <w:br/>
        <w:t>о различных формах получения образования</w:t>
      </w:r>
    </w:p>
    <w:p w:rsidR="003B57E2" w:rsidRPr="00FE401E" w:rsidRDefault="00127B44" w:rsidP="00FE401E">
      <w:pPr>
        <w:pStyle w:val="2"/>
        <w:spacing w:before="0" w:beforeAutospacing="0"/>
        <w:jc w:val="center"/>
        <w:divId w:val="1136490515"/>
        <w:rPr>
          <w:rFonts w:eastAsia="Times New Roman"/>
          <w:sz w:val="28"/>
          <w:szCs w:val="28"/>
        </w:rPr>
      </w:pPr>
      <w:r w:rsidRPr="00FE401E">
        <w:rPr>
          <w:rFonts w:eastAsia="Times New Roman"/>
          <w:sz w:val="28"/>
          <w:szCs w:val="28"/>
        </w:rPr>
        <w:t xml:space="preserve"> (семейное образование и самообразование)</w:t>
      </w:r>
    </w:p>
    <w:p w:rsidR="003B57E2" w:rsidRPr="00F42948" w:rsidRDefault="00127B44" w:rsidP="00FE401E">
      <w:pPr>
        <w:spacing w:line="360" w:lineRule="atLeast"/>
        <w:divId w:val="1158033743"/>
        <w:rPr>
          <w:rFonts w:eastAsia="Times New Roman"/>
        </w:rPr>
      </w:pPr>
      <w:r w:rsidRPr="00F42948">
        <w:rPr>
          <w:rFonts w:eastAsia="Times New Roman"/>
        </w:rPr>
        <w:t xml:space="preserve">  </w:t>
      </w:r>
    </w:p>
    <w:p w:rsidR="003B57E2" w:rsidRPr="00F42948" w:rsidRDefault="00127B44">
      <w:pPr>
        <w:pStyle w:val="3"/>
        <w:divId w:val="1136490515"/>
        <w:rPr>
          <w:rFonts w:eastAsia="Times New Roman"/>
          <w:sz w:val="24"/>
          <w:szCs w:val="24"/>
        </w:rPr>
      </w:pPr>
      <w:r w:rsidRPr="00F42948">
        <w:rPr>
          <w:rFonts w:eastAsia="Times New Roman"/>
          <w:sz w:val="24"/>
          <w:szCs w:val="24"/>
        </w:rPr>
        <w:t>1. Общие положения</w:t>
      </w:r>
    </w:p>
    <w:p w:rsidR="003B57E2" w:rsidRPr="00F42948" w:rsidRDefault="00127B44">
      <w:pPr>
        <w:pStyle w:val="a7"/>
        <w:spacing w:line="360" w:lineRule="atLeast"/>
        <w:divId w:val="1136490515"/>
      </w:pPr>
      <w:r w:rsidRPr="00F42948">
        <w:t xml:space="preserve">1.1. </w:t>
      </w:r>
      <w:proofErr w:type="gramStart"/>
      <w:r w:rsidRPr="00F42948">
        <w:t xml:space="preserve">Настоящее </w:t>
      </w:r>
      <w:r w:rsidRPr="00F42948">
        <w:rPr>
          <w:rStyle w:val="a6"/>
        </w:rPr>
        <w:t>Положение о различных формах получения образования</w:t>
      </w:r>
      <w:r w:rsidRPr="00F42948">
        <w:t xml:space="preserve"> (семейное, самообразование) разработано в соответствии со ст. 17 Федерального закона от 29.12.2012 № 273-ФЗ "Об образовании в Российской Федерации" с изменениями от 17 февраля 2023 года, согласно которой граждане Российской Федерации имеют право на выбор формы получения образования, со ст. 43 Конституции Российской Федерации, ст. 63 Семейного Кодекса Российской Федерации, письмом Министерства образования и</w:t>
      </w:r>
      <w:proofErr w:type="gramEnd"/>
      <w:r w:rsidRPr="00F42948">
        <w:t xml:space="preserve"> науки РФ от 15 ноября 2013 г. № НТ-1139/08 «Об организации получения образования в семейной форме».</w:t>
      </w:r>
      <w:r w:rsidRPr="00F42948">
        <w:br/>
        <w:t xml:space="preserve">1.2. Данное </w:t>
      </w:r>
      <w:r w:rsidRPr="00F42948">
        <w:rPr>
          <w:rStyle w:val="a5"/>
        </w:rPr>
        <w:t>Положение о формах получения образования</w:t>
      </w:r>
      <w:r w:rsidRPr="00F42948">
        <w:t xml:space="preserve"> регламентирует семейное образование и самообразование, экстернат и его организацию, аттестацию, а также финансовое обеспечение экстерната.</w:t>
      </w:r>
      <w:r w:rsidRPr="00F42948">
        <w:br/>
        <w:t xml:space="preserve">1.3. </w:t>
      </w:r>
      <w:ins w:id="2" w:author="Unknown">
        <w:r w:rsidRPr="00F42948">
          <w:rPr>
            <w:u w:val="single"/>
          </w:rPr>
          <w:t>В Российской Федерации образование может быть получено:</w:t>
        </w:r>
      </w:ins>
    </w:p>
    <w:p w:rsidR="003B57E2" w:rsidRPr="00F42948" w:rsidRDefault="00127B44">
      <w:pPr>
        <w:numPr>
          <w:ilvl w:val="0"/>
          <w:numId w:val="3"/>
        </w:numPr>
        <w:spacing w:before="100" w:beforeAutospacing="1" w:after="100" w:afterAutospacing="1" w:line="360" w:lineRule="atLeast"/>
        <w:ind w:left="225"/>
        <w:divId w:val="1136490515"/>
        <w:rPr>
          <w:rFonts w:eastAsia="Times New Roman"/>
        </w:rPr>
      </w:pPr>
      <w:r w:rsidRPr="00F42948">
        <w:rPr>
          <w:rFonts w:eastAsia="Times New Roman"/>
        </w:rPr>
        <w:t>в организациях, осуществляющих образовательную деятельность;</w:t>
      </w:r>
    </w:p>
    <w:p w:rsidR="003B57E2" w:rsidRPr="00F42948" w:rsidRDefault="00127B44">
      <w:pPr>
        <w:numPr>
          <w:ilvl w:val="0"/>
          <w:numId w:val="3"/>
        </w:numPr>
        <w:spacing w:before="100" w:beforeAutospacing="1" w:after="100" w:afterAutospacing="1" w:line="360" w:lineRule="atLeast"/>
        <w:ind w:left="225"/>
        <w:divId w:val="1136490515"/>
        <w:rPr>
          <w:rFonts w:eastAsia="Times New Roman"/>
        </w:rPr>
      </w:pPr>
      <w:r w:rsidRPr="00F42948">
        <w:rPr>
          <w:rFonts w:eastAsia="Times New Roman"/>
        </w:rPr>
        <w:t>вне организаций, осуществляющих образовательную деятельность (в форме семейного образования и самообразования).</w:t>
      </w:r>
    </w:p>
    <w:p w:rsidR="003B57E2" w:rsidRPr="00F42948" w:rsidRDefault="00127B44">
      <w:pPr>
        <w:pStyle w:val="a7"/>
        <w:spacing w:line="360" w:lineRule="atLeast"/>
        <w:divId w:val="1136490515"/>
      </w:pPr>
      <w:r w:rsidRPr="00F42948">
        <w:t xml:space="preserve">1.4.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F42948">
        <w:t>обучающимися</w:t>
      </w:r>
      <w:proofErr w:type="gramEnd"/>
      <w:r w:rsidRPr="00F42948">
        <w:t xml:space="preserve"> осуществляется в очной, очно-заочной или заочной форме.</w:t>
      </w:r>
      <w:r w:rsidRPr="00F42948">
        <w:br/>
        <w:t>1.5.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r w:rsidRPr="00F42948">
        <w:br/>
        <w:t>1.6. Допускается сочетание различных форм получения образования и форм обучения.</w:t>
      </w:r>
      <w:r w:rsidRPr="00F42948">
        <w:br/>
        <w:t xml:space="preserve">1.7. Формы получения образования и формы </w:t>
      </w:r>
      <w:proofErr w:type="gramStart"/>
      <w:r w:rsidRPr="00F42948">
        <w:t>обучения</w:t>
      </w:r>
      <w:proofErr w:type="gramEnd"/>
      <w:r w:rsidRPr="00F42948">
        <w:t xml:space="preserve">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w:t>
      </w:r>
      <w:r w:rsidRPr="00F42948">
        <w:br/>
        <w:t xml:space="preserve">1.8. </w:t>
      </w:r>
      <w:proofErr w:type="gramStart"/>
      <w:r w:rsidRPr="00F42948">
        <w:t xml:space="preserve">В соответствии со статьёй 34 «Основные права обучающихся и меры их социальной поддержки и стимулирования» п.3 лица, осваивающие основную образовательную </w:t>
      </w:r>
      <w:r w:rsidRPr="00F42948">
        <w:lastRenderedPageBreak/>
        <w:t>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F42948">
        <w:t xml:space="preserve"> </w:t>
      </w:r>
      <w:proofErr w:type="gramStart"/>
      <w:r w:rsidRPr="00F42948">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F42948">
        <w:t xml:space="preserve"> При прохождении аттестации экстерны пользуются академическими правами </w:t>
      </w:r>
      <w:proofErr w:type="gramStart"/>
      <w:r w:rsidRPr="00F42948">
        <w:t>обучающихся</w:t>
      </w:r>
      <w:proofErr w:type="gramEnd"/>
      <w:r w:rsidRPr="00F42948">
        <w:t xml:space="preserve"> по соответствующей образовательной программе.</w:t>
      </w:r>
      <w:r w:rsidRPr="00F42948">
        <w:br/>
        <w:t>1.9. В соответствии со статьёй 44 «Права, обязанности и ответственность в сфере образования родителей (законных представителей) несовершеннолетних обучающихся»</w:t>
      </w:r>
      <w:r w:rsidRPr="00F42948">
        <w:br/>
        <w:t xml:space="preserve">[Закон 273-ФЗ "Об образовании в РФ" 2013] [Глава IV] [Статья 44] п.3: </w:t>
      </w:r>
      <w:ins w:id="3" w:author="Unknown">
        <w:r w:rsidRPr="00F42948">
          <w:rPr>
            <w:u w:val="single"/>
          </w:rPr>
          <w:t>Родители (законные представители) несовершеннолетних обучающихся имеют право:</w:t>
        </w:r>
      </w:ins>
    </w:p>
    <w:p w:rsidR="003B57E2" w:rsidRPr="00F42948" w:rsidRDefault="00127B44">
      <w:pPr>
        <w:numPr>
          <w:ilvl w:val="0"/>
          <w:numId w:val="4"/>
        </w:numPr>
        <w:spacing w:before="100" w:beforeAutospacing="1" w:after="100" w:afterAutospacing="1" w:line="360" w:lineRule="atLeast"/>
        <w:ind w:left="225"/>
        <w:divId w:val="1136490515"/>
        <w:rPr>
          <w:rFonts w:eastAsia="Times New Roman"/>
        </w:rPr>
      </w:pPr>
      <w:r w:rsidRPr="00F42948">
        <w:rPr>
          <w:rFonts w:eastAsia="Times New Roman"/>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из перечня, предлагаемого организацией, осуществляющей образовательную деятельность;</w:t>
      </w:r>
    </w:p>
    <w:p w:rsidR="003B57E2" w:rsidRPr="00F42948" w:rsidRDefault="00127B44">
      <w:pPr>
        <w:numPr>
          <w:ilvl w:val="0"/>
          <w:numId w:val="4"/>
        </w:numPr>
        <w:spacing w:before="100" w:beforeAutospacing="1" w:after="100" w:afterAutospacing="1" w:line="360" w:lineRule="atLeast"/>
        <w:ind w:left="225"/>
        <w:divId w:val="1136490515"/>
        <w:rPr>
          <w:rFonts w:eastAsia="Times New Roman"/>
        </w:rPr>
      </w:pPr>
      <w:r w:rsidRPr="00F42948">
        <w:rPr>
          <w:rFonts w:eastAsia="Times New Roman"/>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B57E2" w:rsidRPr="00F42948" w:rsidRDefault="00127B44" w:rsidP="00F42948">
      <w:pPr>
        <w:pStyle w:val="a7"/>
        <w:spacing w:line="360" w:lineRule="atLeast"/>
        <w:divId w:val="1136490515"/>
      </w:pPr>
      <w:r w:rsidRPr="00F42948">
        <w:t>1.9. Для всех форм получения начального общего, среднего общего образования, в рамках конкретной общеобразовательной программы действует единый Федеральный государственный образовательный стандарт.</w:t>
      </w:r>
    </w:p>
    <w:p w:rsidR="003B57E2" w:rsidRPr="00F42948" w:rsidRDefault="00127B44">
      <w:pPr>
        <w:pStyle w:val="3"/>
        <w:divId w:val="1136490515"/>
        <w:rPr>
          <w:rFonts w:eastAsia="Times New Roman"/>
          <w:sz w:val="24"/>
          <w:szCs w:val="24"/>
        </w:rPr>
      </w:pPr>
      <w:r w:rsidRPr="00F42948">
        <w:rPr>
          <w:rFonts w:eastAsia="Times New Roman"/>
          <w:sz w:val="24"/>
          <w:szCs w:val="24"/>
        </w:rPr>
        <w:t>2. Порядок выбора обучающимися (родителями) формы обучения в образовательной организации</w:t>
      </w:r>
    </w:p>
    <w:p w:rsidR="003B57E2" w:rsidRPr="00F42948" w:rsidRDefault="00127B44">
      <w:pPr>
        <w:pStyle w:val="a7"/>
        <w:spacing w:line="360" w:lineRule="atLeast"/>
        <w:divId w:val="1136490515"/>
      </w:pPr>
      <w:r w:rsidRPr="00F42948">
        <w:t xml:space="preserve">2.1. </w:t>
      </w:r>
      <w:proofErr w:type="gramStart"/>
      <w:r w:rsidRPr="00F42948">
        <w:t>Обучающий</w:t>
      </w:r>
      <w:proofErr w:type="gramEnd"/>
      <w:r w:rsidRPr="00F42948">
        <w:t xml:space="preserve"> самостоятельно выбирает форму обучения при условии получения основного общего образования или после достижения совершеннолетия.</w:t>
      </w:r>
      <w:r w:rsidRPr="00F42948">
        <w:br/>
        <w:t>2.2.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w:t>
      </w:r>
      <w:r w:rsidRPr="00F42948">
        <w:br/>
        <w:t xml:space="preserve">2.3. Обучающийся, освоивший программу основного общего образования, </w:t>
      </w:r>
      <w:proofErr w:type="gramStart"/>
      <w:r w:rsidRPr="00F42948">
        <w:t>совершеннолетний</w:t>
      </w:r>
      <w:proofErr w:type="gramEnd"/>
      <w:r w:rsidRPr="00F42948">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w:t>
      </w:r>
      <w:r w:rsidRPr="00F42948">
        <w:lastRenderedPageBreak/>
        <w:t>приеме в школу, а также во время обучения в общеобразовательную организацию.</w:t>
      </w:r>
      <w:r w:rsidRPr="00F42948">
        <w:br/>
        <w:t>2.4. Выбор формы обучения осуществляется по личному заявлению обучающегося или родителей (законных представителей) обучающегося.</w:t>
      </w:r>
      <w:r w:rsidRPr="00F42948">
        <w:br/>
        <w:t>2.5</w:t>
      </w:r>
      <w:proofErr w:type="gramStart"/>
      <w:r w:rsidRPr="00F42948">
        <w:t xml:space="preserve"> П</w:t>
      </w:r>
      <w:proofErr w:type="gramEnd"/>
      <w:r w:rsidRPr="00F42948">
        <w:t>ри выборе очно-заочной,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w:t>
      </w:r>
      <w:r w:rsidRPr="00F42948">
        <w:br/>
        <w:t xml:space="preserve">2.6. Изменение формы обучения осуществляется приказом директора </w:t>
      </w:r>
      <w:proofErr w:type="gramStart"/>
      <w:r w:rsidRPr="00F42948">
        <w:t>школы</w:t>
      </w:r>
      <w:proofErr w:type="gramEnd"/>
      <w:r w:rsidRPr="00F42948">
        <w:t xml:space="preserve"> на основании заявления обучающегося, родителей (законных представителей).</w:t>
      </w:r>
    </w:p>
    <w:p w:rsidR="003B57E2" w:rsidRPr="00F42948" w:rsidRDefault="00127B44">
      <w:pPr>
        <w:pStyle w:val="3"/>
        <w:divId w:val="1136490515"/>
        <w:rPr>
          <w:rFonts w:eastAsia="Times New Roman"/>
          <w:sz w:val="24"/>
          <w:szCs w:val="24"/>
        </w:rPr>
      </w:pPr>
      <w:r w:rsidRPr="00F42948">
        <w:rPr>
          <w:rFonts w:eastAsia="Times New Roman"/>
          <w:sz w:val="24"/>
          <w:szCs w:val="24"/>
        </w:rPr>
        <w:t>3. Семейное образование</w:t>
      </w:r>
    </w:p>
    <w:p w:rsidR="003B57E2" w:rsidRPr="00F42948" w:rsidRDefault="00127B44">
      <w:pPr>
        <w:pStyle w:val="a7"/>
        <w:spacing w:line="360" w:lineRule="atLeast"/>
        <w:divId w:val="1136490515"/>
      </w:pPr>
      <w:r w:rsidRPr="00F42948">
        <w:t>3.1. Семейное образование является формой освоения ребенком по инициативе родителей (законных представителей) общеобразовательных программ начального общего, основного общего, среднего общего образования вне образовательной организации, в семье.</w:t>
      </w:r>
      <w:r w:rsidRPr="00F42948">
        <w:br/>
        <w:t xml:space="preserve">3.2. Родители (законные представители) и обучающиеся, </w:t>
      </w:r>
      <w:proofErr w:type="gramStart"/>
      <w:r w:rsidRPr="00F42948">
        <w:t>выбирая получение образования в форме семейного образования отказываются от получения</w:t>
      </w:r>
      <w:proofErr w:type="gramEnd"/>
      <w:r w:rsidRPr="00F42948">
        <w:t xml:space="preserve"> образования в образовательной организации и принимают на себя обязательства, возникающие при получении образования вне образовательной организации.</w:t>
      </w:r>
      <w:r w:rsidRPr="00F42948">
        <w:br/>
        <w:t>3.3. Обучающиеся могут перейти на семейную форму получения образования по заявлению родителей (законных представителей) на любом уровне общего образования: начального общего, основного общего и среднего общего.</w:t>
      </w:r>
      <w:r w:rsidRPr="00F42948">
        <w:br/>
        <w:t xml:space="preserve">3.4.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F42948">
        <w:t>приказа</w:t>
      </w:r>
      <w:proofErr w:type="gramEnd"/>
      <w:r w:rsidRPr="00F42948">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Pr="00F42948">
        <w:br/>
        <w:t xml:space="preserve">3.5. </w:t>
      </w:r>
      <w:proofErr w:type="gramStart"/>
      <w:r w:rsidRPr="00F42948">
        <w:t>Зачисление в общеобразовательную организацию лица, находящегося на семейной форме образования для продолжения обучения в школе, осуществляется в соответствии с Приказом Министерства просвещения Российской Федерации №458 от 2 сентября 2020 г.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w:t>
      </w:r>
      <w:r w:rsidRPr="00F42948">
        <w:br/>
        <w:t>3.6.</w:t>
      </w:r>
      <w:proofErr w:type="gramEnd"/>
      <w:r w:rsidRPr="00F42948">
        <w:t xml:space="preserve"> Обучающиеся, получающие образование в семье, вправе на любом этапе </w:t>
      </w:r>
      <w:proofErr w:type="gramStart"/>
      <w:r w:rsidRPr="00F42948">
        <w:t>обучения по решению</w:t>
      </w:r>
      <w:proofErr w:type="gramEnd"/>
      <w:r w:rsidRPr="00F42948">
        <w:t xml:space="preserve"> родителей (законных представителей) продолжить образование в образовательной организации.</w:t>
      </w:r>
    </w:p>
    <w:p w:rsidR="00925FE3" w:rsidRDefault="00925FE3">
      <w:pPr>
        <w:pStyle w:val="3"/>
        <w:divId w:val="1136490515"/>
        <w:rPr>
          <w:rFonts w:eastAsia="Times New Roman"/>
          <w:sz w:val="24"/>
          <w:szCs w:val="24"/>
        </w:rPr>
      </w:pPr>
    </w:p>
    <w:p w:rsidR="003B57E2" w:rsidRPr="00F42948" w:rsidRDefault="00127B44">
      <w:pPr>
        <w:pStyle w:val="3"/>
        <w:divId w:val="1136490515"/>
        <w:rPr>
          <w:rFonts w:eastAsia="Times New Roman"/>
          <w:sz w:val="24"/>
          <w:szCs w:val="24"/>
        </w:rPr>
      </w:pPr>
      <w:r w:rsidRPr="00F42948">
        <w:rPr>
          <w:rFonts w:eastAsia="Times New Roman"/>
          <w:sz w:val="24"/>
          <w:szCs w:val="24"/>
        </w:rPr>
        <w:lastRenderedPageBreak/>
        <w:t>4. Самообразование</w:t>
      </w:r>
    </w:p>
    <w:p w:rsidR="003B57E2" w:rsidRPr="00F42948" w:rsidRDefault="00127B44">
      <w:pPr>
        <w:pStyle w:val="a7"/>
        <w:spacing w:line="360" w:lineRule="atLeast"/>
        <w:divId w:val="1136490515"/>
      </w:pPr>
      <w:r w:rsidRPr="00F42948">
        <w:t>4.1. Среднее общее образование может быть получено в форме самообразования.</w:t>
      </w:r>
      <w:r w:rsidRPr="00F42948">
        <w:br/>
        <w:t xml:space="preserve">4.2. . В форме самообразования </w:t>
      </w:r>
      <w:proofErr w:type="gramStart"/>
      <w:r w:rsidRPr="00F42948">
        <w:t>обучающийся</w:t>
      </w:r>
      <w:proofErr w:type="gramEnd"/>
      <w:r w:rsidRPr="00F42948">
        <w:t xml:space="preserve"> вправе осваивать образовательные программы только среднего общего образования (обучаться в форме самообразования могут только обучающиеся 10-11 классов).</w:t>
      </w:r>
      <w:r w:rsidRPr="00F42948">
        <w:br/>
        <w:t>4.3. Обучение в форме самообразования осуществляется с правом последующего прохождения промежуточной и государственной итоговой аттестации в любой образовательной организации.</w:t>
      </w:r>
      <w:r w:rsidRPr="00F42948">
        <w:br/>
        <w:t>4.4. Администрация школы на основании заявления гражданина, поданных им документов о текущей успеваемости или об образовании, устанавливают количество и объем аттестуемых предметов.</w:t>
      </w:r>
      <w:r w:rsidRPr="00F42948">
        <w:br/>
        <w:t>4.5. Директор общеобразовательной организации издает приказ об утверждении графика прохождения промежуточной аттестации обучающегося в форме самообразования.</w:t>
      </w:r>
    </w:p>
    <w:p w:rsidR="003B57E2" w:rsidRPr="00F42948" w:rsidRDefault="00127B44">
      <w:pPr>
        <w:pStyle w:val="3"/>
        <w:divId w:val="1136490515"/>
        <w:rPr>
          <w:rFonts w:eastAsia="Times New Roman"/>
          <w:sz w:val="24"/>
          <w:szCs w:val="24"/>
        </w:rPr>
      </w:pPr>
      <w:r w:rsidRPr="00F42948">
        <w:rPr>
          <w:rFonts w:eastAsia="Times New Roman"/>
          <w:sz w:val="24"/>
          <w:szCs w:val="24"/>
        </w:rPr>
        <w:t xml:space="preserve">5. Организация и проведение аттестации </w:t>
      </w:r>
      <w:proofErr w:type="gramStart"/>
      <w:r w:rsidRPr="00F42948">
        <w:rPr>
          <w:rFonts w:eastAsia="Times New Roman"/>
          <w:sz w:val="24"/>
          <w:szCs w:val="24"/>
        </w:rPr>
        <w:t>обучающихся</w:t>
      </w:r>
      <w:proofErr w:type="gramEnd"/>
    </w:p>
    <w:p w:rsidR="003B57E2" w:rsidRPr="00925FE3" w:rsidRDefault="00127B44">
      <w:pPr>
        <w:pStyle w:val="a7"/>
        <w:spacing w:line="360" w:lineRule="atLeast"/>
        <w:divId w:val="1136490515"/>
      </w:pPr>
      <w:r w:rsidRPr="00F42948">
        <w:t xml:space="preserve">5.1. </w:t>
      </w:r>
      <w:proofErr w:type="gramStart"/>
      <w:r w:rsidRPr="00F42948">
        <w:t>Обучающийся в форме семейного образования или самообразования в соответствии с частью 3 статьи 34 Федерального закона № 273-ФЗ «Об образовании в Российской Федерации» имеют право пройти промежуточную и государственную итоговую аттестацию в школе по соответствующей имеющей государственную аккредитацию образовательной программе.</w:t>
      </w:r>
      <w:r w:rsidRPr="00F42948">
        <w:br/>
        <w:t>5.2.</w:t>
      </w:r>
      <w:proofErr w:type="gramEnd"/>
      <w:r w:rsidRPr="00F42948">
        <w:t xml:space="preserve"> На период прохождения промежуточной и государственной итоговой аттестации по имеющим государственную аккредитацию образовательным программам обучающийся в форме семейного образования зачисляется в контингент образовательной организации и приобретает статус экстерна.</w:t>
      </w:r>
      <w:r w:rsidRPr="00F42948">
        <w:br/>
        <w:t>5.3. Основаниями возникновения образовательных отношений между экстерном и школой являются заявление его родителей (законных представителей) о прохождении промежуточной и (или) государственной итоговой аттестации в общеобразовательной организации и приказ директора школы о приеме лица для прохождения промежуточной аттестации и (или) государственной итоговой аттестации.</w:t>
      </w:r>
      <w:r w:rsidRPr="00F42948">
        <w:br/>
        <w:t xml:space="preserve">5.4. </w:t>
      </w:r>
      <w:proofErr w:type="gramStart"/>
      <w:r w:rsidRPr="00F42948">
        <w:t>Перед зачислением в школу обучающийся в семейной форме получения образования и его родители (законные представители) должны быть ознакомлены с уставом, лицензией, свидетельством о государственной аккредитации, образовательной программой, по которой обучающийся будет проходить промежуточную аттестацию, локальными нормативными актами, регламентирующими формы, порядок и сроки прохождения промежуточной аттестации, а также с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F42948">
        <w:t>.</w:t>
      </w:r>
      <w:r w:rsidRPr="00F42948">
        <w:br/>
        <w:t xml:space="preserve">5.5. Экстерны обладают всеми академическими правами, предоставленными </w:t>
      </w:r>
      <w:proofErr w:type="gramStart"/>
      <w:r w:rsidRPr="00F42948">
        <w:lastRenderedPageBreak/>
        <w:t>обучающимся</w:t>
      </w:r>
      <w:proofErr w:type="gramEnd"/>
      <w:r w:rsidRPr="00F42948">
        <w:t xml:space="preserve"> в соответствии со статьей 34 Федерального закона № 273-ФЗ «Об образовании в Российской Федерации</w:t>
      </w:r>
      <w:r w:rsidRPr="00925FE3">
        <w:t xml:space="preserve">», </w:t>
      </w:r>
      <w:ins w:id="4" w:author="Unknown">
        <w:r w:rsidRPr="00F27D80">
          <w:rPr>
            <w:u w:val="single"/>
          </w:rPr>
          <w:t>а именно:</w:t>
        </w:r>
      </w:ins>
      <w:r w:rsidRPr="00F27D80">
        <w:t xml:space="preserve"> </w:t>
      </w:r>
    </w:p>
    <w:p w:rsidR="003B57E2" w:rsidRPr="00F42948" w:rsidRDefault="00127B44">
      <w:pPr>
        <w:numPr>
          <w:ilvl w:val="0"/>
          <w:numId w:val="5"/>
        </w:numPr>
        <w:spacing w:before="100" w:beforeAutospacing="1" w:after="100" w:afterAutospacing="1" w:line="360" w:lineRule="atLeast"/>
        <w:ind w:left="225"/>
        <w:divId w:val="1136490515"/>
        <w:rPr>
          <w:rFonts w:eastAsia="Times New Roman"/>
        </w:rPr>
      </w:pPr>
      <w:r w:rsidRPr="00F42948">
        <w:rPr>
          <w:rFonts w:eastAsia="Times New Roman"/>
        </w:rPr>
        <w:t>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p>
    <w:p w:rsidR="003B57E2" w:rsidRPr="00F42948" w:rsidRDefault="00127B44">
      <w:pPr>
        <w:numPr>
          <w:ilvl w:val="0"/>
          <w:numId w:val="5"/>
        </w:numPr>
        <w:spacing w:before="100" w:beforeAutospacing="1" w:after="100" w:afterAutospacing="1" w:line="360" w:lineRule="atLeast"/>
        <w:ind w:left="225"/>
        <w:divId w:val="1136490515"/>
        <w:rPr>
          <w:rFonts w:eastAsia="Times New Roman"/>
        </w:rPr>
      </w:pPr>
      <w:r w:rsidRPr="00F42948">
        <w:rPr>
          <w:rFonts w:eastAsia="Times New Roman"/>
        </w:rPr>
        <w:t>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w:t>
      </w:r>
    </w:p>
    <w:p w:rsidR="003B57E2" w:rsidRPr="00F42948" w:rsidRDefault="00127B44">
      <w:pPr>
        <w:pStyle w:val="a7"/>
        <w:spacing w:line="360" w:lineRule="atLeast"/>
        <w:divId w:val="1136490515"/>
      </w:pPr>
      <w:r w:rsidRPr="00F42948">
        <w:t xml:space="preserve">5.6. Привлечение обучающихся без их согласия и </w:t>
      </w:r>
      <w:proofErr w:type="gramStart"/>
      <w:r w:rsidRPr="00F42948">
        <w:t>несовершеннолетних</w:t>
      </w:r>
      <w:proofErr w:type="gramEnd"/>
      <w:r w:rsidRPr="00F42948">
        <w:t xml:space="preserve"> обучающихся без согласия их родителей (законных представителей) к труду, не предусмотренному образовательной программой, запрещается.</w:t>
      </w:r>
      <w:r w:rsidRPr="00F42948">
        <w:br/>
        <w:t>5.7.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r w:rsidRPr="00F42948">
        <w:br/>
        <w:t>5.8. Школа гарантирует экстернам право на бесплатное пользование во время обучения учебниками и учебными пособиями, необходимыми в образовательной деятельности.</w:t>
      </w:r>
      <w:r w:rsidRPr="00F42948">
        <w:br/>
        <w:t xml:space="preserve">5.9. </w:t>
      </w:r>
      <w:proofErr w:type="gramStart"/>
      <w:r w:rsidRPr="00F42948">
        <w:t>На экстерна, зачисленного в школу для прохождения промежуточной аттестации, возлагаются все обязанности, определенные Федеральным Законом № 273-ФЗ «Об образовании в Российской Федерации» и уставом образовательной организации, в том числе экстерн обязан выполнять требования</w:t>
      </w:r>
      <w:r w:rsidR="00925FE3">
        <w:t xml:space="preserve"> </w:t>
      </w:r>
      <w:r w:rsidRPr="00F42948">
        <w:t xml:space="preserve"> Правил внутреннего распорядка обучающихся, уважать честь и достоинство других обучающихся и работников школы, бережно относиться к имуществу школы.</w:t>
      </w:r>
      <w:r w:rsidRPr="00F42948">
        <w:br/>
        <w:t>5.10.</w:t>
      </w:r>
      <w:proofErr w:type="gramEnd"/>
      <w:r w:rsidRPr="00F42948">
        <w:t xml:space="preserve"> Заявление о прохождении аттестации подается директору школы родителями (законными представителями) несовершеннолетнего обучающегося с приложением следующих документов:</w:t>
      </w:r>
    </w:p>
    <w:p w:rsidR="003B57E2" w:rsidRPr="00F42948" w:rsidRDefault="00127B44">
      <w:pPr>
        <w:numPr>
          <w:ilvl w:val="0"/>
          <w:numId w:val="6"/>
        </w:numPr>
        <w:spacing w:before="100" w:beforeAutospacing="1" w:after="100" w:afterAutospacing="1" w:line="360" w:lineRule="atLeast"/>
        <w:ind w:left="225"/>
        <w:divId w:val="1136490515"/>
        <w:rPr>
          <w:rFonts w:eastAsia="Times New Roman"/>
        </w:rPr>
      </w:pPr>
      <w:r w:rsidRPr="00F42948">
        <w:rPr>
          <w:rFonts w:eastAsia="Times New Roman"/>
        </w:rPr>
        <w:t>оригинал документа, удостоверяющего личность совершеннолетнего гражданина;</w:t>
      </w:r>
    </w:p>
    <w:p w:rsidR="003B57E2" w:rsidRPr="00F42948" w:rsidRDefault="00127B44">
      <w:pPr>
        <w:numPr>
          <w:ilvl w:val="0"/>
          <w:numId w:val="6"/>
        </w:numPr>
        <w:spacing w:before="100" w:beforeAutospacing="1" w:after="100" w:afterAutospacing="1" w:line="360" w:lineRule="atLeast"/>
        <w:ind w:left="225"/>
        <w:divId w:val="1136490515"/>
        <w:rPr>
          <w:rFonts w:eastAsia="Times New Roman"/>
        </w:rPr>
      </w:pPr>
      <w:r w:rsidRPr="00F42948">
        <w:rPr>
          <w:rFonts w:eastAsia="Times New Roman"/>
        </w:rPr>
        <w:t>оригинал документа, удостоверяющего личность родителя (законного представителя) несовершеннолетнего гражданина;</w:t>
      </w:r>
    </w:p>
    <w:p w:rsidR="003B57E2" w:rsidRPr="00F42948" w:rsidRDefault="00127B44">
      <w:pPr>
        <w:numPr>
          <w:ilvl w:val="0"/>
          <w:numId w:val="6"/>
        </w:numPr>
        <w:spacing w:before="100" w:beforeAutospacing="1" w:after="100" w:afterAutospacing="1" w:line="360" w:lineRule="atLeast"/>
        <w:ind w:left="225"/>
        <w:divId w:val="1136490515"/>
        <w:rPr>
          <w:rFonts w:eastAsia="Times New Roman"/>
        </w:rPr>
      </w:pPr>
      <w:r w:rsidRPr="00F42948">
        <w:rPr>
          <w:rFonts w:eastAsia="Times New Roman"/>
        </w:rPr>
        <w:t>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для несовершеннолетнего экстерна);</w:t>
      </w:r>
    </w:p>
    <w:p w:rsidR="003B57E2" w:rsidRPr="00F42948" w:rsidRDefault="00127B44">
      <w:pPr>
        <w:numPr>
          <w:ilvl w:val="0"/>
          <w:numId w:val="6"/>
        </w:numPr>
        <w:spacing w:before="100" w:beforeAutospacing="1" w:after="100" w:afterAutospacing="1" w:line="360" w:lineRule="atLeast"/>
        <w:ind w:left="225"/>
        <w:divId w:val="1136490515"/>
        <w:rPr>
          <w:rFonts w:eastAsia="Times New Roman"/>
        </w:rPr>
      </w:pPr>
      <w:r w:rsidRPr="00F42948">
        <w:rPr>
          <w:rFonts w:eastAsia="Times New Roman"/>
        </w:rPr>
        <w:t>личное дело (при отсутствии личного дела оформляется личное дело на время прохождения аттестации);</w:t>
      </w:r>
    </w:p>
    <w:p w:rsidR="003B57E2" w:rsidRPr="00F42948" w:rsidRDefault="00127B44">
      <w:pPr>
        <w:numPr>
          <w:ilvl w:val="0"/>
          <w:numId w:val="6"/>
        </w:numPr>
        <w:spacing w:before="100" w:beforeAutospacing="1" w:after="100" w:afterAutospacing="1" w:line="360" w:lineRule="atLeast"/>
        <w:ind w:left="225"/>
        <w:divId w:val="1136490515"/>
        <w:rPr>
          <w:rFonts w:eastAsia="Times New Roman"/>
        </w:rPr>
      </w:pPr>
      <w:proofErr w:type="gramStart"/>
      <w:r w:rsidRPr="00F42948">
        <w:rPr>
          <w:rFonts w:eastAsia="Times New Roman"/>
        </w:rPr>
        <w:t xml:space="preserve">документы (при их наличии), подтверждающие освоение общеобразовательных программ (справка об обучении в образовательном учреждении, реализующей основные общеобразовательные программы начального общего, основного общего, среднего </w:t>
      </w:r>
      <w:r w:rsidRPr="00F42948">
        <w:rPr>
          <w:rFonts w:eastAsia="Times New Roman"/>
        </w:rPr>
        <w:lastRenderedPageBreak/>
        <w:t>общего, справка о промежуточной аттестации в образовательном учреждении, документ об основном общем образовании).</w:t>
      </w:r>
      <w:proofErr w:type="gramEnd"/>
    </w:p>
    <w:p w:rsidR="005B4FD2" w:rsidRDefault="00127B44" w:rsidP="005B4FD2">
      <w:pPr>
        <w:pStyle w:val="a7"/>
        <w:spacing w:before="0" w:beforeAutospacing="0" w:after="0" w:line="360" w:lineRule="atLeast"/>
        <w:divId w:val="1136490515"/>
      </w:pPr>
      <w:r w:rsidRPr="00F42948">
        <w:t>5.11. Срок подачи заявления для прохождения промежуточной аттестации не может быть менее трех месяцев до ее начала, что обусловливается необходимостью проведения предшествующих мероприятий: промежуточной аттестации, решения вопроса о допуске к промежуточной аттестации, выбора предметов для ее прохождения. Выбор иностранного языка осуществляется экстерном и указывается в заявлении о зачислении.</w:t>
      </w:r>
      <w:r w:rsidR="00EF62A9">
        <w:t xml:space="preserve"> </w:t>
      </w:r>
      <w:r w:rsidRPr="00F42948">
        <w:br/>
        <w:t>5.12. Для проведения промежуточной аттестации экстерна приказом директора школы создается аттестационная комиссия. Состав и сроки действия комиссии устанавливаются образовательной организацией самостоятельно.</w:t>
      </w:r>
      <w:r w:rsidRPr="00F42948">
        <w:br/>
        <w:t>5.13. Общеобразовательная организация разрабатывает и согласовывает с родителями (законными представителями) график промежуточной аттестации.</w:t>
      </w:r>
      <w:r w:rsidRPr="00F42948">
        <w:br/>
        <w:t>5.14. Экстерн имеет право на получение консультаций по каждому предмету, по которому он проходит аттестацию, в том числе на выполнение экстерном практических и лабораторных работ.</w:t>
      </w:r>
      <w:r w:rsidRPr="00F42948">
        <w:br/>
        <w:t>5.15. Оформляется журнал выдачи программ по учебным предметам.</w:t>
      </w:r>
      <w:r w:rsidRPr="00F42948">
        <w:br/>
        <w:t xml:space="preserve">5.16.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F42948">
        <w:t>не прохождение</w:t>
      </w:r>
      <w:proofErr w:type="gramEnd"/>
      <w:r w:rsidRPr="00F42948">
        <w:t xml:space="preserve"> промежуточной аттестации в сроки, определенные распорядительным актом школы, при отсутствии уважительных причин признаются академической задолженностью.</w:t>
      </w:r>
      <w:r w:rsidRPr="00F42948">
        <w:br/>
        <w:t xml:space="preserve">5.17.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F42948">
        <w:t>контроль за</w:t>
      </w:r>
      <w:proofErr w:type="gramEnd"/>
      <w:r w:rsidRPr="00F42948">
        <w:t xml:space="preserve"> своевременностью ее ликвидации.</w:t>
      </w:r>
      <w:r w:rsidRPr="00F42948">
        <w:br/>
        <w:t xml:space="preserve">5.18. Экстерны, имеющие академическую задолженность, вправе пройти промежуточную аттестацию по </w:t>
      </w:r>
      <w:proofErr w:type="gramStart"/>
      <w:r w:rsidRPr="00F42948">
        <w:t>соответствующим</w:t>
      </w:r>
      <w:proofErr w:type="gramEnd"/>
      <w:r w:rsidRPr="00F42948">
        <w:t xml:space="preserve"> учебному предмету, курсу, дисциплине (модулю)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w:t>
      </w:r>
      <w:r w:rsidR="000C3398">
        <w:t>мя болезни экстерна.</w:t>
      </w:r>
      <w:r w:rsidRPr="00F42948">
        <w:br/>
        <w:t>5.19. Промежуточная и государственная итоговая аттестация могут проводиться в течение одного учебного года, но не должны совпадать по срокам.</w:t>
      </w:r>
      <w:r w:rsidRPr="00F42948">
        <w:br/>
        <w:t>5.20. Результаты промежуточной аттестации экстернов отражаются в протоколах с пометкой «Экстерн», которые подписываются всеми членами экзаменационной комиссии и утверждаются директором школы. К протоколам прилагаются письменные материалы экзаменов. По итогам аттестации делаются соответствующие записи в журнале по промежуточной аттестации. По итогам успешного прохождения промежуточной аттестации издается приказ о переводе в следующий класс, а для экстернов 9, 11 класса приказ о допуске к государственной итоговой аттестации. Результаты промежуточной аттестации вносятся в личное дело экстерна.</w:t>
      </w:r>
      <w:r w:rsidRPr="00F42948">
        <w:br/>
      </w:r>
      <w:r w:rsidRPr="00F42948">
        <w:lastRenderedPageBreak/>
        <w:t>5.21.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w:t>
      </w:r>
      <w:r w:rsidR="00EF62A9">
        <w:t xml:space="preserve"> </w:t>
      </w:r>
      <w:r w:rsidRPr="00F42948">
        <w:br/>
        <w:t>5.22.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w:t>
      </w:r>
      <w:r w:rsidR="00EF62A9">
        <w:t>щим образовательным программам.</w:t>
      </w:r>
    </w:p>
    <w:p w:rsidR="005B4FD2" w:rsidRDefault="00127B44" w:rsidP="005B4FD2">
      <w:pPr>
        <w:pStyle w:val="a7"/>
        <w:spacing w:before="0" w:beforeAutospacing="0" w:after="0" w:line="360" w:lineRule="atLeast"/>
        <w:divId w:val="1136490515"/>
      </w:pPr>
      <w:r w:rsidRPr="00F42948">
        <w:t>5.23. Экстернам, прошедшим промежуточную аттестацию и не проходившим государственную итоговую аттестацию, выдается справка о промежуточной аттестации по утвержденной форме.</w:t>
      </w:r>
      <w:r w:rsidRPr="00F42948">
        <w:br/>
        <w:t xml:space="preserve">5.24. Экстернам, прошедшим государственную итоговую аттестацию, выдается документ государственного образца об основном общем или среднем общем образовании в образовательной организации, в которой проводилась государственная итоговая аттестация. </w:t>
      </w:r>
    </w:p>
    <w:p w:rsidR="003B57E2" w:rsidRPr="00F42948" w:rsidRDefault="00127B44" w:rsidP="005B4FD2">
      <w:pPr>
        <w:pStyle w:val="a7"/>
        <w:spacing w:before="0" w:beforeAutospacing="0" w:line="360" w:lineRule="atLeast"/>
        <w:divId w:val="1136490515"/>
      </w:pPr>
      <w:r w:rsidRPr="00F42948">
        <w:t xml:space="preserve">5.25. Родители (законные представители) обучающихся, получающих общее образование в указанных формах, заключают договор со школой об организации и проведении промежуточной и (или) государственной итоговой аттестации </w:t>
      </w:r>
      <w:proofErr w:type="gramStart"/>
      <w:r w:rsidRPr="00F42948">
        <w:t>обучающегося</w:t>
      </w:r>
      <w:proofErr w:type="gramEnd"/>
      <w:r w:rsidRPr="00F42948">
        <w:t>.</w:t>
      </w:r>
    </w:p>
    <w:p w:rsidR="003B57E2" w:rsidRPr="00F42948" w:rsidRDefault="00127B44">
      <w:pPr>
        <w:pStyle w:val="3"/>
        <w:divId w:val="1136490515"/>
        <w:rPr>
          <w:rFonts w:eastAsia="Times New Roman"/>
          <w:sz w:val="24"/>
          <w:szCs w:val="24"/>
        </w:rPr>
      </w:pPr>
      <w:r w:rsidRPr="00F42948">
        <w:rPr>
          <w:rFonts w:eastAsia="Times New Roman"/>
          <w:sz w:val="24"/>
          <w:szCs w:val="24"/>
        </w:rPr>
        <w:t>6. Заключительные положения</w:t>
      </w:r>
    </w:p>
    <w:p w:rsidR="003B57E2" w:rsidRPr="00F42948" w:rsidRDefault="00127B44">
      <w:pPr>
        <w:pStyle w:val="a7"/>
        <w:spacing w:line="360" w:lineRule="atLeast"/>
        <w:divId w:val="1136490515"/>
      </w:pPr>
      <w:r w:rsidRPr="00F42948">
        <w:t>6.1. Настоящее Положение о формах получения образования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F42948">
        <w:b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F42948">
        <w:br/>
        <w:t>6.3. Положение о различных формах получения образования (</w:t>
      </w:r>
      <w:r w:rsidRPr="00F42948">
        <w:rPr>
          <w:rStyle w:val="a5"/>
        </w:rPr>
        <w:t>семейное образование и самообразование</w:t>
      </w:r>
      <w:r w:rsidRPr="00F42948">
        <w:t>)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 8.1. настоящего Положения.</w:t>
      </w:r>
      <w:r w:rsidRPr="00F42948">
        <w:b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B57E2" w:rsidRPr="00F42948" w:rsidRDefault="00127B44">
      <w:pPr>
        <w:spacing w:line="360" w:lineRule="atLeast"/>
        <w:divId w:val="2039814838"/>
        <w:rPr>
          <w:rFonts w:eastAsia="Times New Roman"/>
        </w:rPr>
      </w:pPr>
      <w:r w:rsidRPr="00F42948">
        <w:rPr>
          <w:rFonts w:eastAsia="Times New Roman"/>
        </w:rPr>
        <w:t xml:space="preserve">  </w:t>
      </w:r>
    </w:p>
    <w:p w:rsidR="003B57E2" w:rsidRPr="00F42948" w:rsidRDefault="003B57E2">
      <w:pPr>
        <w:spacing w:line="360" w:lineRule="atLeast"/>
        <w:divId w:val="1136490515"/>
        <w:rPr>
          <w:rFonts w:eastAsia="Times New Roman"/>
        </w:rPr>
      </w:pPr>
    </w:p>
    <w:p w:rsidR="003B57E2" w:rsidRPr="00F42948" w:rsidRDefault="00127B44" w:rsidP="00127B44">
      <w:pPr>
        <w:spacing w:after="75" w:line="360" w:lineRule="atLeast"/>
        <w:divId w:val="1283534346"/>
      </w:pPr>
      <w:r w:rsidRPr="00F42948">
        <w:rPr>
          <w:rFonts w:eastAsia="Times New Roman"/>
        </w:rPr>
        <w:br/>
      </w:r>
    </w:p>
    <w:sectPr w:rsidR="003B57E2" w:rsidRPr="00F42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8DB"/>
    <w:multiLevelType w:val="multilevel"/>
    <w:tmpl w:val="3CB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E5550"/>
    <w:multiLevelType w:val="multilevel"/>
    <w:tmpl w:val="2606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C5F15"/>
    <w:multiLevelType w:val="multilevel"/>
    <w:tmpl w:val="0BE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311021"/>
    <w:multiLevelType w:val="multilevel"/>
    <w:tmpl w:val="CBFE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BA63DD"/>
    <w:multiLevelType w:val="multilevel"/>
    <w:tmpl w:val="C87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680485"/>
    <w:multiLevelType w:val="multilevel"/>
    <w:tmpl w:val="129C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63588E"/>
    <w:multiLevelType w:val="multilevel"/>
    <w:tmpl w:val="2A2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C834E3"/>
    <w:multiLevelType w:val="multilevel"/>
    <w:tmpl w:val="51CC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E86581"/>
    <w:multiLevelType w:val="multilevel"/>
    <w:tmpl w:val="BF5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6A536A"/>
    <w:multiLevelType w:val="multilevel"/>
    <w:tmpl w:val="941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9B17DB"/>
    <w:multiLevelType w:val="multilevel"/>
    <w:tmpl w:val="EA2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E518CA"/>
    <w:multiLevelType w:val="multilevel"/>
    <w:tmpl w:val="5F30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F25702"/>
    <w:multiLevelType w:val="multilevel"/>
    <w:tmpl w:val="4884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6201DD"/>
    <w:multiLevelType w:val="multilevel"/>
    <w:tmpl w:val="74F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3903F1"/>
    <w:multiLevelType w:val="multilevel"/>
    <w:tmpl w:val="B2A2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16553A"/>
    <w:multiLevelType w:val="multilevel"/>
    <w:tmpl w:val="D22A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8D22D0"/>
    <w:multiLevelType w:val="multilevel"/>
    <w:tmpl w:val="9894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195C2C"/>
    <w:multiLevelType w:val="multilevel"/>
    <w:tmpl w:val="BD3E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7925A3"/>
    <w:multiLevelType w:val="multilevel"/>
    <w:tmpl w:val="260E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495B50"/>
    <w:multiLevelType w:val="multilevel"/>
    <w:tmpl w:val="B36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283F63"/>
    <w:multiLevelType w:val="multilevel"/>
    <w:tmpl w:val="E51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C8480D"/>
    <w:multiLevelType w:val="multilevel"/>
    <w:tmpl w:val="E208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925216"/>
    <w:multiLevelType w:val="multilevel"/>
    <w:tmpl w:val="D2C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num>
  <w:num w:numId="4">
    <w:abstractNumId w:val="11"/>
  </w:num>
  <w:num w:numId="5">
    <w:abstractNumId w:val="19"/>
  </w:num>
  <w:num w:numId="6">
    <w:abstractNumId w:val="15"/>
  </w:num>
  <w:num w:numId="7">
    <w:abstractNumId w:val="14"/>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1"/>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0"/>
  </w:num>
  <w:num w:numId="18">
    <w:abstractNumId w:val="9"/>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
  </w:num>
  <w:num w:numId="21">
    <w:abstractNumId w:val="16"/>
  </w:num>
  <w:num w:numId="2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
  </w:num>
  <w:num w:numId="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
  </w:num>
  <w:num w:numId="2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0"/>
  </w:num>
  <w:num w:numId="2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5"/>
  </w:num>
  <w:num w:numId="30">
    <w:abstractNumId w:val="7"/>
  </w:num>
  <w:num w:numId="31">
    <w:abstractNumId w:val="6"/>
  </w:num>
  <w:num w:numId="32">
    <w:abstractNumId w:val="22"/>
  </w:num>
  <w:num w:numId="33">
    <w:abstractNumId w:val="18"/>
  </w:num>
  <w:num w:numId="3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127B44"/>
    <w:rsid w:val="00065980"/>
    <w:rsid w:val="000C3398"/>
    <w:rsid w:val="00127B44"/>
    <w:rsid w:val="001542D7"/>
    <w:rsid w:val="00261381"/>
    <w:rsid w:val="003B57E2"/>
    <w:rsid w:val="005B4FD2"/>
    <w:rsid w:val="00925FE3"/>
    <w:rsid w:val="00BC3716"/>
    <w:rsid w:val="00D91ADB"/>
    <w:rsid w:val="00EF62A9"/>
    <w:rsid w:val="00F27D80"/>
    <w:rsid w:val="00F42948"/>
    <w:rsid w:val="00FE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80"/>
    </w:p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80"/>
    </w:pPr>
    <w:rPr>
      <w:color w:val="8C2E0B"/>
    </w:rPr>
  </w:style>
  <w:style w:type="paragraph" w:customStyle="1" w:styleId="tabledrag-toggle-weight-wrapper">
    <w:name w:val="tabledrag-toggle-weight-wrapper"/>
    <w:basedOn w:val="a"/>
    <w:pPr>
      <w:spacing w:before="100" w:beforeAutospacing="1" w:after="180"/>
      <w:jc w:val="right"/>
    </w:pPr>
  </w:style>
  <w:style w:type="paragraph" w:customStyle="1" w:styleId="ajax-progress-bar">
    <w:name w:val="ajax-progress-bar"/>
    <w:basedOn w:val="a"/>
    <w:pPr>
      <w:spacing w:before="100" w:beforeAutospacing="1" w:after="180"/>
    </w:pPr>
  </w:style>
  <w:style w:type="paragraph" w:customStyle="1" w:styleId="nowrap">
    <w:name w:val="nowrap"/>
    <w:basedOn w:val="a"/>
    <w:pPr>
      <w:spacing w:before="100" w:beforeAutospacing="1" w:after="180"/>
    </w:pPr>
  </w:style>
  <w:style w:type="paragraph" w:customStyle="1" w:styleId="element-hidden">
    <w:name w:val="element-hidden"/>
    <w:basedOn w:val="a"/>
    <w:pPr>
      <w:spacing w:before="100" w:beforeAutospacing="1" w:after="180"/>
    </w:pPr>
    <w:rPr>
      <w:vanish/>
    </w:rPr>
  </w:style>
  <w:style w:type="paragraph" w:customStyle="1" w:styleId="element-invisible">
    <w:name w:val="element-invisible"/>
    <w:basedOn w:val="a"/>
    <w:pPr>
      <w:spacing w:before="100" w:beforeAutospacing="1" w:after="180"/>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80"/>
    </w:pPr>
    <w:rPr>
      <w:color w:val="234600"/>
    </w:rPr>
  </w:style>
  <w:style w:type="paragraph" w:customStyle="1" w:styleId="warning">
    <w:name w:val="warning"/>
    <w:basedOn w:val="a"/>
    <w:pPr>
      <w:spacing w:before="100" w:beforeAutospacing="1" w:after="180"/>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80"/>
    </w:pPr>
    <w:rPr>
      <w:color w:val="FF0000"/>
    </w:rPr>
  </w:style>
  <w:style w:type="paragraph" w:customStyle="1" w:styleId="form-required">
    <w:name w:val="form-required"/>
    <w:basedOn w:val="a"/>
    <w:pPr>
      <w:spacing w:before="100" w:beforeAutospacing="1" w:after="180"/>
    </w:pPr>
    <w:rPr>
      <w:color w:val="FF0000"/>
    </w:rPr>
  </w:style>
  <w:style w:type="paragraph" w:customStyle="1" w:styleId="more-link">
    <w:name w:val="more-link"/>
    <w:basedOn w:val="a"/>
    <w:pPr>
      <w:spacing w:before="100" w:beforeAutospacing="1" w:after="180"/>
      <w:jc w:val="right"/>
    </w:pPr>
  </w:style>
  <w:style w:type="paragraph" w:customStyle="1" w:styleId="more-help-link">
    <w:name w:val="more-help-link"/>
    <w:basedOn w:val="a"/>
    <w:pPr>
      <w:spacing w:before="100" w:beforeAutospacing="1" w:after="180"/>
      <w:jc w:val="right"/>
    </w:pPr>
  </w:style>
  <w:style w:type="paragraph" w:customStyle="1" w:styleId="pager-current">
    <w:name w:val="pager-current"/>
    <w:basedOn w:val="a"/>
    <w:pPr>
      <w:spacing w:before="100" w:beforeAutospacing="1" w:after="180"/>
    </w:pPr>
    <w:rPr>
      <w:b/>
      <w:bCs/>
    </w:rPr>
  </w:style>
  <w:style w:type="paragraph" w:customStyle="1" w:styleId="tabledrag-toggle-weight">
    <w:name w:val="tabledrag-toggle-weight"/>
    <w:basedOn w:val="a"/>
    <w:pPr>
      <w:spacing w:before="100" w:beforeAutospacing="1" w:after="180"/>
    </w:pPr>
    <w:rPr>
      <w:sz w:val="22"/>
      <w:szCs w:val="22"/>
    </w:rPr>
  </w:style>
  <w:style w:type="paragraph" w:customStyle="1" w:styleId="progress">
    <w:name w:val="progress"/>
    <w:basedOn w:val="a"/>
    <w:pPr>
      <w:spacing w:before="100" w:beforeAutospacing="1" w:after="180"/>
    </w:pPr>
    <w:rPr>
      <w:b/>
      <w:bCs/>
    </w:rPr>
  </w:style>
  <w:style w:type="paragraph" w:customStyle="1" w:styleId="node-unpublished">
    <w:name w:val="node-unpublished"/>
    <w:basedOn w:val="a"/>
    <w:pPr>
      <w:shd w:val="clear" w:color="auto" w:fill="FFF4F4"/>
      <w:spacing w:before="100" w:beforeAutospacing="1" w:after="180"/>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80"/>
      <w:textAlignment w:val="top"/>
    </w:pPr>
  </w:style>
  <w:style w:type="paragraph" w:customStyle="1" w:styleId="download-table-index">
    <w:name w:val="download-table-index"/>
    <w:basedOn w:val="a"/>
    <w:pPr>
      <w:spacing w:before="100" w:beforeAutospacing="1" w:after="180"/>
    </w:pPr>
  </w:style>
  <w:style w:type="paragraph" w:customStyle="1" w:styleId="duration">
    <w:name w:val="duration"/>
    <w:basedOn w:val="a"/>
    <w:pPr>
      <w:spacing w:before="100" w:beforeAutospacing="1" w:after="180"/>
    </w:pPr>
  </w:style>
  <w:style w:type="paragraph" w:customStyle="1" w:styleId="uc-file-directory-view">
    <w:name w:val="uc-file-directory-view"/>
    <w:basedOn w:val="a"/>
    <w:pPr>
      <w:spacing w:before="100" w:beforeAutospacing="1" w:after="180"/>
    </w:pPr>
    <w:rPr>
      <w:b/>
      <w:bCs/>
      <w:i/>
      <w:iCs/>
    </w:rPr>
  </w:style>
  <w:style w:type="paragraph" w:customStyle="1" w:styleId="order-overview-form">
    <w:name w:val="order-overview-form"/>
    <w:basedOn w:val="a"/>
    <w:pPr>
      <w:spacing w:before="100" w:beforeAutospacing="1" w:after="180"/>
    </w:pPr>
  </w:style>
  <w:style w:type="paragraph" w:customStyle="1" w:styleId="uc-orders-table">
    <w:name w:val="uc-orders-table"/>
    <w:basedOn w:val="a"/>
    <w:pPr>
      <w:spacing w:before="100" w:beforeAutospacing="1" w:after="180"/>
    </w:pPr>
  </w:style>
  <w:style w:type="paragraph" w:customStyle="1" w:styleId="order-admin-icons">
    <w:name w:val="order-admin-icons"/>
    <w:basedOn w:val="a"/>
    <w:pPr>
      <w:spacing w:before="100" w:beforeAutospacing="1" w:after="180"/>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80"/>
    </w:pPr>
    <w:rPr>
      <w:b/>
      <w:bCs/>
    </w:rPr>
  </w:style>
  <w:style w:type="paragraph" w:customStyle="1" w:styleId="abs-left">
    <w:name w:val="abs-left"/>
    <w:basedOn w:val="a"/>
    <w:pPr>
      <w:spacing w:before="100" w:beforeAutospacing="1" w:after="180"/>
    </w:pPr>
  </w:style>
  <w:style w:type="paragraph" w:customStyle="1" w:styleId="abs-right">
    <w:name w:val="abs-right"/>
    <w:basedOn w:val="a"/>
    <w:pPr>
      <w:spacing w:before="100" w:beforeAutospacing="1" w:after="180"/>
    </w:pPr>
  </w:style>
  <w:style w:type="paragraph" w:customStyle="1" w:styleId="text-center">
    <w:name w:val="text-center"/>
    <w:basedOn w:val="a"/>
    <w:pPr>
      <w:spacing w:before="100" w:beforeAutospacing="1" w:after="180"/>
      <w:jc w:val="center"/>
    </w:pPr>
  </w:style>
  <w:style w:type="paragraph" w:customStyle="1" w:styleId="full-width">
    <w:name w:val="full-width"/>
    <w:basedOn w:val="a"/>
    <w:pPr>
      <w:spacing w:before="100" w:beforeAutospacing="1" w:after="180"/>
    </w:pPr>
  </w:style>
  <w:style w:type="paragraph" w:customStyle="1" w:styleId="order-edit-table">
    <w:name w:val="order-edit-table"/>
    <w:basedOn w:val="a"/>
    <w:pPr>
      <w:spacing w:before="100" w:beforeAutospacing="1" w:after="180"/>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80"/>
    </w:pPr>
  </w:style>
  <w:style w:type="paragraph" w:customStyle="1" w:styleId="line-item-table">
    <w:name w:val="line-item-table"/>
    <w:basedOn w:val="a"/>
    <w:pPr>
      <w:spacing w:before="100" w:beforeAutospacing="1" w:after="180"/>
    </w:pPr>
  </w:style>
  <w:style w:type="paragraph" w:customStyle="1" w:styleId="expiration">
    <w:name w:val="expiration"/>
    <w:basedOn w:val="a"/>
    <w:pPr>
      <w:spacing w:before="100" w:beforeAutospacing="1" w:after="180"/>
    </w:pPr>
  </w:style>
  <w:style w:type="paragraph" w:customStyle="1" w:styleId="uc-price">
    <w:name w:val="uc-price"/>
    <w:basedOn w:val="a"/>
    <w:pPr>
      <w:spacing w:before="100" w:beforeAutospacing="1" w:after="180"/>
    </w:pPr>
  </w:style>
  <w:style w:type="paragraph" w:customStyle="1" w:styleId="uc-default-submit">
    <w:name w:val="uc-default-submit"/>
    <w:basedOn w:val="a"/>
    <w:pPr>
      <w:spacing w:before="100" w:beforeAutospacing="1" w:after="180"/>
    </w:pPr>
  </w:style>
  <w:style w:type="paragraph" w:customStyle="1" w:styleId="ubercart-throbber">
    <w:name w:val="ubercart-throbber"/>
    <w:basedOn w:val="a"/>
    <w:pPr>
      <w:spacing w:before="100" w:beforeAutospacing="1" w:after="180"/>
    </w:pPr>
  </w:style>
  <w:style w:type="paragraph" w:customStyle="1" w:styleId="password-strength">
    <w:name w:val="password-strength"/>
    <w:basedOn w:val="a"/>
    <w:pPr>
      <w:spacing w:before="336" w:after="180"/>
    </w:pPr>
  </w:style>
  <w:style w:type="paragraph" w:customStyle="1" w:styleId="password-strength-title">
    <w:name w:val="password-strength-title"/>
    <w:basedOn w:val="a"/>
    <w:pPr>
      <w:spacing w:before="100" w:beforeAutospacing="1" w:after="180"/>
    </w:pPr>
  </w:style>
  <w:style w:type="paragraph" w:customStyle="1" w:styleId="password-strength-text">
    <w:name w:val="password-strength-text"/>
    <w:basedOn w:val="a"/>
    <w:pPr>
      <w:spacing w:before="100" w:beforeAutospacing="1" w:after="180"/>
    </w:pPr>
    <w:rPr>
      <w:b/>
      <w:bCs/>
    </w:rPr>
  </w:style>
  <w:style w:type="paragraph" w:customStyle="1" w:styleId="password-indicator">
    <w:name w:val="password-indicator"/>
    <w:basedOn w:val="a"/>
    <w:pPr>
      <w:shd w:val="clear" w:color="auto" w:fill="C4C4C4"/>
      <w:spacing w:before="100" w:beforeAutospacing="1" w:after="180"/>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80"/>
    </w:pPr>
  </w:style>
  <w:style w:type="paragraph" w:customStyle="1" w:styleId="views-align-right">
    <w:name w:val="views-align-right"/>
    <w:basedOn w:val="a"/>
    <w:pPr>
      <w:spacing w:before="100" w:beforeAutospacing="1" w:after="180"/>
      <w:jc w:val="right"/>
    </w:pPr>
  </w:style>
  <w:style w:type="paragraph" w:customStyle="1" w:styleId="views-align-center">
    <w:name w:val="views-align-center"/>
    <w:basedOn w:val="a"/>
    <w:pPr>
      <w:spacing w:before="100" w:beforeAutospacing="1" w:after="180"/>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80"/>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80"/>
    </w:pPr>
  </w:style>
  <w:style w:type="paragraph" w:customStyle="1" w:styleId="clear">
    <w:name w:val="clear"/>
    <w:basedOn w:val="a"/>
    <w:pPr>
      <w:spacing w:before="100" w:beforeAutospacing="1" w:after="180"/>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80"/>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80"/>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80"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80"/>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80"/>
    </w:pPr>
    <w:rPr>
      <w:color w:val="000000"/>
      <w:sz w:val="36"/>
      <w:szCs w:val="36"/>
    </w:rPr>
  </w:style>
  <w:style w:type="paragraph" w:customStyle="1" w:styleId="node-page">
    <w:name w:val="node-page"/>
    <w:basedOn w:val="a"/>
    <w:pPr>
      <w:spacing w:before="100" w:beforeAutospacing="1" w:after="180" w:line="312" w:lineRule="auto"/>
      <w:jc w:val="both"/>
    </w:pPr>
    <w:rPr>
      <w:sz w:val="27"/>
      <w:szCs w:val="27"/>
    </w:rPr>
  </w:style>
  <w:style w:type="paragraph" w:customStyle="1" w:styleId="node-page-list">
    <w:name w:val="node-page-list"/>
    <w:basedOn w:val="a"/>
    <w:pPr>
      <w:spacing w:before="100" w:beforeAutospacing="1" w:after="180" w:line="312" w:lineRule="auto"/>
      <w:jc w:val="both"/>
    </w:pPr>
    <w:rPr>
      <w:sz w:val="27"/>
      <w:szCs w:val="27"/>
    </w:rPr>
  </w:style>
  <w:style w:type="paragraph" w:customStyle="1" w:styleId="node-page-vopros">
    <w:name w:val="node-page-vopros"/>
    <w:basedOn w:val="a"/>
    <w:pPr>
      <w:spacing w:before="100" w:beforeAutospacing="1" w:after="180" w:line="312" w:lineRule="auto"/>
      <w:jc w:val="both"/>
    </w:pPr>
    <w:rPr>
      <w:sz w:val="27"/>
      <w:szCs w:val="27"/>
    </w:rPr>
  </w:style>
  <w:style w:type="paragraph" w:customStyle="1" w:styleId="region-front-welcome">
    <w:name w:val="region-front-welcome"/>
    <w:basedOn w:val="a"/>
    <w:pPr>
      <w:spacing w:before="3" w:after="180"/>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80"/>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80"/>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80"/>
    </w:pPr>
    <w:rPr>
      <w:sz w:val="30"/>
      <w:szCs w:val="30"/>
    </w:rPr>
  </w:style>
  <w:style w:type="paragraph" w:customStyle="1" w:styleId="fieldset-wrapper">
    <w:name w:val="fieldset-wrapper"/>
    <w:basedOn w:val="a"/>
    <w:pPr>
      <w:spacing w:before="375" w:after="180"/>
    </w:pPr>
  </w:style>
  <w:style w:type="paragraph" w:customStyle="1" w:styleId="filter-wrapper">
    <w:name w:val="filter-wrapper"/>
    <w:basedOn w:val="a"/>
    <w:pPr>
      <w:spacing w:before="100" w:beforeAutospacing="1" w:after="180"/>
    </w:pPr>
  </w:style>
  <w:style w:type="paragraph" w:customStyle="1" w:styleId="filter-guidelines">
    <w:name w:val="filter-guidelines"/>
    <w:basedOn w:val="a"/>
    <w:pPr>
      <w:spacing w:before="100" w:beforeAutospacing="1" w:after="180"/>
    </w:pPr>
  </w:style>
  <w:style w:type="paragraph" w:customStyle="1" w:styleId="footercredit">
    <w:name w:val="footer_credit"/>
    <w:basedOn w:val="a"/>
    <w:pPr>
      <w:pBdr>
        <w:top w:val="single" w:sz="6" w:space="8" w:color="3B3C3D"/>
      </w:pBdr>
      <w:spacing w:before="100" w:beforeAutospacing="1" w:after="180"/>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80"/>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80"/>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80"/>
      <w:jc w:val="center"/>
    </w:pPr>
    <w:rPr>
      <w:color w:val="FFFFEE"/>
    </w:rPr>
  </w:style>
  <w:style w:type="paragraph" w:customStyle="1" w:styleId="but-subscribe">
    <w:name w:val="but-subscribe"/>
    <w:basedOn w:val="a"/>
    <w:pPr>
      <w:shd w:val="clear" w:color="auto" w:fill="FFFFFF"/>
      <w:spacing w:before="100" w:beforeAutospacing="1" w:after="180"/>
    </w:pPr>
    <w:rPr>
      <w:rFonts w:ascii="Arial" w:hAnsi="Arial" w:cs="Arial"/>
      <w:color w:val="777777"/>
      <w:sz w:val="20"/>
      <w:szCs w:val="20"/>
    </w:rPr>
  </w:style>
  <w:style w:type="paragraph" w:customStyle="1" w:styleId="subscribe-footer">
    <w:name w:val="subscribe-footer"/>
    <w:basedOn w:val="a"/>
    <w:pPr>
      <w:spacing w:before="100" w:beforeAutospacing="1" w:after="180"/>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80"/>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80"/>
    </w:pPr>
    <w:rPr>
      <w:vanish/>
    </w:rPr>
  </w:style>
  <w:style w:type="paragraph" w:customStyle="1" w:styleId="googlehorz728">
    <w:name w:val="google_horz728"/>
    <w:basedOn w:val="a"/>
    <w:pPr>
      <w:spacing w:before="100" w:beforeAutospacing="1" w:after="180"/>
      <w:jc w:val="center"/>
    </w:pPr>
  </w:style>
  <w:style w:type="paragraph" w:customStyle="1" w:styleId="ohrtrud728x901ad">
    <w:name w:val="ohrtrud728x90_1ad"/>
    <w:basedOn w:val="a"/>
    <w:pPr>
      <w:spacing w:before="100" w:beforeAutospacing="1" w:after="180"/>
    </w:pPr>
  </w:style>
  <w:style w:type="paragraph" w:customStyle="1" w:styleId="doc-header">
    <w:name w:val="doc-header"/>
    <w:basedOn w:val="a"/>
    <w:pPr>
      <w:spacing w:before="100" w:beforeAutospacing="1" w:after="180"/>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80"/>
      <w:jc w:val="center"/>
    </w:pPr>
  </w:style>
  <w:style w:type="paragraph" w:customStyle="1" w:styleId="doc-left">
    <w:name w:val="doc-left"/>
    <w:basedOn w:val="a"/>
    <w:pPr>
      <w:spacing w:before="100" w:beforeAutospacing="1" w:after="180"/>
    </w:pPr>
  </w:style>
  <w:style w:type="paragraph" w:customStyle="1" w:styleId="doc-center">
    <w:name w:val="doc-center"/>
    <w:basedOn w:val="a"/>
    <w:pPr>
      <w:spacing w:before="100" w:beforeAutospacing="1" w:after="180"/>
      <w:jc w:val="center"/>
    </w:pPr>
  </w:style>
  <w:style w:type="paragraph" w:customStyle="1" w:styleId="product-image">
    <w:name w:val="product-image"/>
    <w:basedOn w:val="a"/>
    <w:pPr>
      <w:spacing w:before="100" w:beforeAutospacing="1" w:after="180"/>
      <w:ind w:left="60"/>
      <w:jc w:val="center"/>
    </w:pPr>
  </w:style>
  <w:style w:type="paragraph" w:customStyle="1" w:styleId="display-price">
    <w:name w:val="display-price"/>
    <w:basedOn w:val="a"/>
    <w:pPr>
      <w:shd w:val="clear" w:color="auto" w:fill="EDEDED"/>
      <w:spacing w:before="100" w:beforeAutospacing="1" w:after="180"/>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80"/>
      <w:jc w:val="center"/>
    </w:pPr>
  </w:style>
  <w:style w:type="paragraph" w:customStyle="1" w:styleId="view-related-prod">
    <w:name w:val="view-related-prod"/>
    <w:basedOn w:val="a"/>
    <w:pPr>
      <w:spacing w:before="100" w:beforeAutospacing="1" w:after="180"/>
      <w:jc w:val="center"/>
    </w:pPr>
  </w:style>
  <w:style w:type="paragraph" w:customStyle="1" w:styleId="view-related-products">
    <w:name w:val="view-related-products"/>
    <w:basedOn w:val="a"/>
    <w:pPr>
      <w:spacing w:before="100" w:beforeAutospacing="1" w:after="180"/>
      <w:jc w:val="center"/>
    </w:pPr>
  </w:style>
  <w:style w:type="paragraph" w:customStyle="1" w:styleId="messageuser">
    <w:name w:val="message_user"/>
    <w:basedOn w:val="a"/>
    <w:pPr>
      <w:spacing w:before="100" w:beforeAutospacing="1" w:after="180"/>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80"/>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80"/>
    </w:pPr>
    <w:rPr>
      <w:b/>
      <w:bCs/>
      <w:color w:val="3399CC"/>
    </w:rPr>
  </w:style>
  <w:style w:type="paragraph" w:customStyle="1" w:styleId="mainstorefooter">
    <w:name w:val="main_store_footer"/>
    <w:basedOn w:val="a"/>
    <w:pPr>
      <w:spacing w:before="100" w:beforeAutospacing="1" w:after="180"/>
    </w:pPr>
    <w:rPr>
      <w:i/>
      <w:iCs/>
      <w:sz w:val="21"/>
      <w:szCs w:val="21"/>
    </w:rPr>
  </w:style>
  <w:style w:type="paragraph" w:customStyle="1" w:styleId="actuality2">
    <w:name w:val="actuality2"/>
    <w:basedOn w:val="a"/>
    <w:pPr>
      <w:spacing w:before="100" w:beforeAutospacing="1" w:after="180"/>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80"/>
    </w:pPr>
  </w:style>
  <w:style w:type="paragraph" w:customStyle="1" w:styleId="center-img">
    <w:name w:val="center-img"/>
    <w:basedOn w:val="a"/>
    <w:pPr>
      <w:spacing w:before="100" w:beforeAutospacing="1" w:after="180"/>
    </w:pPr>
  </w:style>
  <w:style w:type="paragraph" w:customStyle="1" w:styleId="yandexvideo">
    <w:name w:val="yandex_video"/>
    <w:basedOn w:val="a"/>
    <w:pPr>
      <w:spacing w:before="100" w:beforeAutospacing="1" w:after="180"/>
    </w:pPr>
  </w:style>
  <w:style w:type="paragraph" w:customStyle="1" w:styleId="tdtop">
    <w:name w:val="tdtop"/>
    <w:basedOn w:val="a"/>
    <w:pPr>
      <w:spacing w:before="100" w:beforeAutospacing="1" w:after="180"/>
      <w:textAlignment w:val="top"/>
    </w:pPr>
  </w:style>
  <w:style w:type="paragraph" w:customStyle="1" w:styleId="tdcenter">
    <w:name w:val="tdcenter"/>
    <w:basedOn w:val="a"/>
    <w:pPr>
      <w:spacing w:before="100" w:beforeAutospacing="1" w:after="180"/>
      <w:jc w:val="center"/>
    </w:pPr>
  </w:style>
  <w:style w:type="paragraph" w:customStyle="1" w:styleId="field-multiple-table">
    <w:name w:val="field-multiple-table"/>
    <w:basedOn w:val="a"/>
    <w:pPr>
      <w:spacing w:before="100" w:beforeAutospacing="1" w:after="180"/>
    </w:pPr>
  </w:style>
  <w:style w:type="paragraph" w:customStyle="1" w:styleId="field-add-more-submit">
    <w:name w:val="field-add-more-submit"/>
    <w:basedOn w:val="a"/>
    <w:pPr>
      <w:spacing w:before="100" w:beforeAutospacing="1" w:after="180"/>
    </w:pPr>
  </w:style>
  <w:style w:type="paragraph" w:customStyle="1" w:styleId="grippie">
    <w:name w:val="grippie"/>
    <w:basedOn w:val="a"/>
    <w:pPr>
      <w:spacing w:before="100" w:beforeAutospacing="1" w:after="180"/>
    </w:pPr>
  </w:style>
  <w:style w:type="paragraph" w:customStyle="1" w:styleId="bar">
    <w:name w:val="bar"/>
    <w:basedOn w:val="a"/>
    <w:pPr>
      <w:spacing w:before="100" w:beforeAutospacing="1" w:after="180"/>
    </w:pPr>
  </w:style>
  <w:style w:type="paragraph" w:customStyle="1" w:styleId="filled">
    <w:name w:val="filled"/>
    <w:basedOn w:val="a"/>
    <w:pPr>
      <w:spacing w:before="100" w:beforeAutospacing="1" w:after="180"/>
    </w:pPr>
  </w:style>
  <w:style w:type="paragraph" w:customStyle="1" w:styleId="throbber">
    <w:name w:val="throbber"/>
    <w:basedOn w:val="a"/>
    <w:pPr>
      <w:spacing w:before="100" w:beforeAutospacing="1" w:after="180"/>
    </w:pPr>
  </w:style>
  <w:style w:type="paragraph" w:customStyle="1" w:styleId="message">
    <w:name w:val="message"/>
    <w:basedOn w:val="a"/>
    <w:pPr>
      <w:spacing w:before="100" w:beforeAutospacing="1" w:after="180"/>
    </w:pPr>
  </w:style>
  <w:style w:type="paragraph" w:customStyle="1" w:styleId="11">
    <w:name w:val="Название1"/>
    <w:basedOn w:val="a"/>
    <w:pPr>
      <w:spacing w:before="100" w:beforeAutospacing="1" w:after="180"/>
    </w:pPr>
  </w:style>
  <w:style w:type="paragraph" w:customStyle="1" w:styleId="description">
    <w:name w:val="description"/>
    <w:basedOn w:val="a"/>
    <w:pPr>
      <w:spacing w:before="100" w:beforeAutospacing="1" w:after="180"/>
    </w:pPr>
  </w:style>
  <w:style w:type="paragraph" w:customStyle="1" w:styleId="pager">
    <w:name w:val="pager"/>
    <w:basedOn w:val="a"/>
    <w:pPr>
      <w:spacing w:before="100" w:beforeAutospacing="1" w:after="180"/>
    </w:pPr>
  </w:style>
  <w:style w:type="paragraph" w:customStyle="1" w:styleId="search-snippet-info">
    <w:name w:val="search-snippet-info"/>
    <w:basedOn w:val="a"/>
    <w:pPr>
      <w:spacing w:before="100" w:beforeAutospacing="1" w:after="180"/>
    </w:pPr>
  </w:style>
  <w:style w:type="paragraph" w:customStyle="1" w:styleId="search-info">
    <w:name w:val="search-info"/>
    <w:basedOn w:val="a"/>
    <w:pPr>
      <w:spacing w:before="100" w:beforeAutospacing="1" w:after="180"/>
    </w:pPr>
  </w:style>
  <w:style w:type="paragraph" w:customStyle="1" w:styleId="criterion">
    <w:name w:val="criterion"/>
    <w:basedOn w:val="a"/>
    <w:pPr>
      <w:spacing w:before="100" w:beforeAutospacing="1" w:after="180"/>
    </w:pPr>
  </w:style>
  <w:style w:type="paragraph" w:customStyle="1" w:styleId="action">
    <w:name w:val="action"/>
    <w:basedOn w:val="a"/>
    <w:pPr>
      <w:spacing w:before="100" w:beforeAutospacing="1" w:after="180"/>
    </w:pPr>
  </w:style>
  <w:style w:type="paragraph" w:customStyle="1" w:styleId="form-type-date-select">
    <w:name w:val="form-type-date-select"/>
    <w:basedOn w:val="a"/>
    <w:pPr>
      <w:spacing w:before="100" w:beforeAutospacing="1" w:after="180"/>
    </w:pPr>
  </w:style>
  <w:style w:type="paragraph" w:customStyle="1" w:styleId="12">
    <w:name w:val="Дата1"/>
    <w:basedOn w:val="a"/>
    <w:pPr>
      <w:spacing w:before="100" w:beforeAutospacing="1" w:after="180"/>
    </w:pPr>
  </w:style>
  <w:style w:type="paragraph" w:customStyle="1" w:styleId="user">
    <w:name w:val="user"/>
    <w:basedOn w:val="a"/>
    <w:pPr>
      <w:spacing w:before="100" w:beforeAutospacing="1" w:after="180"/>
    </w:pPr>
  </w:style>
  <w:style w:type="paragraph" w:customStyle="1" w:styleId="notified">
    <w:name w:val="notified"/>
    <w:basedOn w:val="a"/>
    <w:pPr>
      <w:spacing w:before="100" w:beforeAutospacing="1" w:after="180"/>
    </w:pPr>
  </w:style>
  <w:style w:type="paragraph" w:customStyle="1" w:styleId="status">
    <w:name w:val="status"/>
    <w:basedOn w:val="a"/>
    <w:pPr>
      <w:spacing w:before="100" w:beforeAutospacing="1" w:after="180"/>
    </w:pPr>
  </w:style>
  <w:style w:type="paragraph" w:customStyle="1" w:styleId="oet-label">
    <w:name w:val="oet-label"/>
    <w:basedOn w:val="a"/>
    <w:pPr>
      <w:spacing w:before="100" w:beforeAutospacing="1" w:after="180"/>
    </w:pPr>
  </w:style>
  <w:style w:type="paragraph" w:customStyle="1" w:styleId="li-title">
    <w:name w:val="li-title"/>
    <w:basedOn w:val="a"/>
    <w:pPr>
      <w:spacing w:before="100" w:beforeAutospacing="1" w:after="180"/>
    </w:pPr>
  </w:style>
  <w:style w:type="paragraph" w:customStyle="1" w:styleId="li-amount">
    <w:name w:val="li-amount"/>
    <w:basedOn w:val="a"/>
    <w:pPr>
      <w:spacing w:before="100" w:beforeAutospacing="1" w:after="180"/>
    </w:pPr>
  </w:style>
  <w:style w:type="paragraph" w:customStyle="1" w:styleId="product-description">
    <w:name w:val="product-description"/>
    <w:basedOn w:val="a"/>
    <w:pPr>
      <w:spacing w:before="100" w:beforeAutospacing="1" w:after="180"/>
    </w:pPr>
  </w:style>
  <w:style w:type="paragraph" w:customStyle="1" w:styleId="user-picture">
    <w:name w:val="user-picture"/>
    <w:basedOn w:val="a"/>
    <w:pPr>
      <w:spacing w:before="100" w:beforeAutospacing="1" w:after="180"/>
    </w:pPr>
  </w:style>
  <w:style w:type="paragraph" w:customStyle="1" w:styleId="views-exposed-widget">
    <w:name w:val="views-exposed-widget"/>
    <w:basedOn w:val="a"/>
    <w:pPr>
      <w:spacing w:before="100" w:beforeAutospacing="1" w:after="180"/>
    </w:pPr>
  </w:style>
  <w:style w:type="paragraph" w:customStyle="1" w:styleId="nivo-controlnav">
    <w:name w:val="nivo-controlnav"/>
    <w:basedOn w:val="a"/>
    <w:pPr>
      <w:spacing w:before="100" w:beforeAutospacing="1" w:after="180"/>
    </w:pPr>
  </w:style>
  <w:style w:type="paragraph" w:customStyle="1" w:styleId="field-item">
    <w:name w:val="field-item"/>
    <w:basedOn w:val="a"/>
    <w:pPr>
      <w:spacing w:before="100" w:beforeAutospacing="1" w:after="180"/>
    </w:pPr>
  </w:style>
  <w:style w:type="paragraph" w:customStyle="1" w:styleId="text-right">
    <w:name w:val="text-right"/>
    <w:basedOn w:val="a"/>
    <w:pPr>
      <w:spacing w:before="100" w:beforeAutospacing="1" w:after="180"/>
    </w:pPr>
  </w:style>
  <w:style w:type="paragraph" w:customStyle="1" w:styleId="field-name-field-image">
    <w:name w:val="field-name-field-image"/>
    <w:basedOn w:val="a"/>
    <w:pPr>
      <w:spacing w:before="100" w:beforeAutospacing="1" w:after="180"/>
    </w:pPr>
  </w:style>
  <w:style w:type="paragraph" w:customStyle="1" w:styleId="title-package">
    <w:name w:val="title-package"/>
    <w:basedOn w:val="a"/>
    <w:pPr>
      <w:spacing w:before="100" w:beforeAutospacing="1" w:after="180"/>
    </w:pPr>
  </w:style>
  <w:style w:type="paragraph" w:customStyle="1" w:styleId="text-download">
    <w:name w:val="text-download"/>
    <w:basedOn w:val="a"/>
    <w:pPr>
      <w:spacing w:before="100" w:beforeAutospacing="1" w:after="180"/>
    </w:pPr>
  </w:style>
  <w:style w:type="paragraph" w:customStyle="1" w:styleId="code-banner">
    <w:name w:val="code-banner"/>
    <w:basedOn w:val="a"/>
    <w:pPr>
      <w:spacing w:before="100" w:beforeAutospacing="1" w:after="180"/>
    </w:pPr>
  </w:style>
  <w:style w:type="paragraph" w:customStyle="1" w:styleId="views-field-changed">
    <w:name w:val="views-field-changed"/>
    <w:basedOn w:val="a"/>
    <w:pPr>
      <w:spacing w:before="100" w:beforeAutospacing="1" w:after="180"/>
    </w:pPr>
  </w:style>
  <w:style w:type="paragraph" w:customStyle="1" w:styleId="field-name-uc-product-image">
    <w:name w:val="field-name-uc-product-image"/>
    <w:basedOn w:val="a"/>
    <w:pPr>
      <w:spacing w:before="100" w:beforeAutospacing="1" w:after="180"/>
    </w:pPr>
  </w:style>
  <w:style w:type="paragraph" w:customStyle="1" w:styleId="field-name-body">
    <w:name w:val="field-name-body"/>
    <w:basedOn w:val="a"/>
    <w:pPr>
      <w:spacing w:before="100" w:beforeAutospacing="1" w:after="180"/>
    </w:pPr>
  </w:style>
  <w:style w:type="paragraph" w:customStyle="1" w:styleId="views-row">
    <w:name w:val="views-row"/>
    <w:basedOn w:val="a"/>
    <w:pPr>
      <w:spacing w:before="100" w:beforeAutospacing="1" w:after="180"/>
    </w:pPr>
  </w:style>
  <w:style w:type="paragraph" w:customStyle="1" w:styleId="views-field-field-count">
    <w:name w:val="views-field-field-count"/>
    <w:basedOn w:val="a"/>
    <w:pPr>
      <w:spacing w:before="100" w:beforeAutospacing="1" w:after="180"/>
    </w:pPr>
  </w:style>
  <w:style w:type="paragraph" w:customStyle="1" w:styleId="views-field-uc-product-image">
    <w:name w:val="views-field-uc-product-image"/>
    <w:basedOn w:val="a"/>
    <w:pPr>
      <w:spacing w:before="100" w:beforeAutospacing="1" w:after="180"/>
    </w:pPr>
  </w:style>
  <w:style w:type="paragraph" w:customStyle="1" w:styleId="views-field-view-node">
    <w:name w:val="views-field-view-node"/>
    <w:basedOn w:val="a"/>
    <w:pPr>
      <w:spacing w:before="100" w:beforeAutospacing="1" w:after="180"/>
    </w:pPr>
  </w:style>
  <w:style w:type="paragraph" w:customStyle="1" w:styleId="views-field-sell-price">
    <w:name w:val="views-field-sell-price"/>
    <w:basedOn w:val="a"/>
    <w:pPr>
      <w:spacing w:before="100" w:beforeAutospacing="1" w:after="180"/>
    </w:pPr>
  </w:style>
  <w:style w:type="paragraph" w:customStyle="1" w:styleId="views-field-buyitnowbutton">
    <w:name w:val="views-field-buyitnowbutton"/>
    <w:basedOn w:val="a"/>
    <w:pPr>
      <w:spacing w:before="100" w:beforeAutospacing="1" w:after="180"/>
    </w:pPr>
  </w:style>
  <w:style w:type="paragraph" w:customStyle="1" w:styleId="views-field-field-package">
    <w:name w:val="views-field-field-package"/>
    <w:basedOn w:val="a"/>
    <w:pPr>
      <w:spacing w:before="100" w:beforeAutospacing="1" w:after="180"/>
    </w:pPr>
  </w:style>
  <w:style w:type="paragraph" w:customStyle="1" w:styleId="cart-block-items">
    <w:name w:val="cart-block-items"/>
    <w:basedOn w:val="a"/>
    <w:pPr>
      <w:spacing w:before="100" w:beforeAutospacing="1" w:after="180"/>
    </w:pPr>
  </w:style>
  <w:style w:type="paragraph" w:customStyle="1" w:styleId="handle">
    <w:name w:val="handle"/>
    <w:basedOn w:val="a"/>
    <w:pPr>
      <w:spacing w:before="100" w:beforeAutospacing="1" w:after="180"/>
    </w:pPr>
  </w:style>
  <w:style w:type="paragraph" w:customStyle="1" w:styleId="js-hide">
    <w:name w:val="js-hide"/>
    <w:basedOn w:val="a"/>
    <w:pPr>
      <w:spacing w:before="100" w:beforeAutospacing="1" w:after="180"/>
    </w:pPr>
  </w:style>
  <w:style w:type="paragraph" w:customStyle="1" w:styleId="date-padding">
    <w:name w:val="date-padding"/>
    <w:basedOn w:val="a"/>
    <w:pPr>
      <w:spacing w:before="100" w:beforeAutospacing="1" w:after="180"/>
    </w:pPr>
  </w:style>
  <w:style w:type="paragraph" w:customStyle="1" w:styleId="choices">
    <w:name w:val="choices"/>
    <w:basedOn w:val="a"/>
    <w:pPr>
      <w:spacing w:before="100" w:beforeAutospacing="1" w:after="180"/>
    </w:pPr>
  </w:style>
  <w:style w:type="paragraph" w:customStyle="1" w:styleId="form-remove">
    <w:name w:val="form-remove"/>
    <w:basedOn w:val="a"/>
    <w:pPr>
      <w:spacing w:before="100" w:beforeAutospacing="1" w:after="180"/>
    </w:pPr>
  </w:style>
  <w:style w:type="paragraph" w:customStyle="1" w:styleId="form-item-name">
    <w:name w:val="form-item-name"/>
    <w:basedOn w:val="a"/>
    <w:pPr>
      <w:spacing w:before="100" w:beforeAutospacing="1" w:after="180"/>
    </w:pPr>
  </w:style>
  <w:style w:type="paragraph" w:customStyle="1" w:styleId="nav-toggle">
    <w:name w:val="nav-toggle"/>
    <w:basedOn w:val="a"/>
    <w:pPr>
      <w:spacing w:before="100" w:beforeAutospacing="1" w:after="180"/>
    </w:pPr>
  </w:style>
  <w:style w:type="paragraph" w:customStyle="1" w:styleId="post">
    <w:name w:val="post"/>
    <w:basedOn w:val="a"/>
    <w:pPr>
      <w:spacing w:before="100" w:beforeAutospacing="1" w:after="180"/>
    </w:pPr>
  </w:style>
  <w:style w:type="paragraph" w:customStyle="1" w:styleId="slide-image">
    <w:name w:val="slide-image"/>
    <w:basedOn w:val="a"/>
    <w:pPr>
      <w:spacing w:before="100" w:beforeAutospacing="1" w:after="180"/>
    </w:pPr>
  </w:style>
  <w:style w:type="paragraph" w:customStyle="1" w:styleId="entry-header">
    <w:name w:val="entry-header"/>
    <w:basedOn w:val="a"/>
    <w:pPr>
      <w:spacing w:before="100" w:beforeAutospacing="1" w:after="180"/>
    </w:pPr>
  </w:style>
  <w:style w:type="paragraph" w:customStyle="1" w:styleId="entry-summary">
    <w:name w:val="entry-summary"/>
    <w:basedOn w:val="a"/>
    <w:pPr>
      <w:spacing w:before="100" w:beforeAutospacing="1" w:after="180"/>
    </w:pPr>
  </w:style>
  <w:style w:type="paragraph" w:customStyle="1" w:styleId="entry-title">
    <w:name w:val="entry-title"/>
    <w:basedOn w:val="a"/>
    <w:pPr>
      <w:spacing w:before="100" w:beforeAutospacing="1" w:after="180"/>
    </w:pPr>
  </w:style>
  <w:style w:type="paragraph" w:customStyle="1" w:styleId="block">
    <w:name w:val="block"/>
    <w:basedOn w:val="a"/>
    <w:pPr>
      <w:spacing w:before="100" w:beforeAutospacing="1" w:after="180"/>
    </w:pPr>
  </w:style>
  <w:style w:type="paragraph" w:customStyle="1" w:styleId="column">
    <w:name w:val="column"/>
    <w:basedOn w:val="a"/>
    <w:pPr>
      <w:spacing w:before="100" w:beforeAutospacing="1" w:after="180"/>
    </w:pPr>
  </w:style>
  <w:style w:type="paragraph" w:customStyle="1" w:styleId="column-title">
    <w:name w:val="column-title"/>
    <w:basedOn w:val="a"/>
    <w:pPr>
      <w:spacing w:before="100" w:beforeAutospacing="1" w:after="180"/>
    </w:pPr>
  </w:style>
  <w:style w:type="paragraph" w:customStyle="1" w:styleId="content">
    <w:name w:val="content"/>
    <w:basedOn w:val="a"/>
    <w:pPr>
      <w:spacing w:before="100" w:beforeAutospacing="1" w:after="180"/>
    </w:pPr>
  </w:style>
  <w:style w:type="paragraph" w:customStyle="1" w:styleId="form-item-panes-payment-payment-method">
    <w:name w:val="form-item-panes-payment-payment-method"/>
    <w:basedOn w:val="a"/>
    <w:pPr>
      <w:spacing w:before="100" w:beforeAutospacing="1" w:after="180"/>
    </w:pPr>
  </w:style>
  <w:style w:type="paragraph" w:customStyle="1" w:styleId="form-type-checkbox">
    <w:name w:val="form-type-checkbox"/>
    <w:basedOn w:val="a"/>
    <w:pPr>
      <w:spacing w:before="100" w:beforeAutospacing="1" w:after="180"/>
    </w:pPr>
  </w:style>
  <w:style w:type="paragraph" w:customStyle="1" w:styleId="node-add-to-cart">
    <w:name w:val="node-add-to-cart"/>
    <w:basedOn w:val="a"/>
    <w:pPr>
      <w:shd w:val="clear" w:color="auto" w:fill="C19349"/>
      <w:spacing w:before="100" w:beforeAutospacing="1" w:after="180"/>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table" w:styleId="a8">
    <w:name w:val="Table Grid"/>
    <w:basedOn w:val="a1"/>
    <w:uiPriority w:val="39"/>
    <w:rsid w:val="0012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27B44"/>
    <w:rPr>
      <w:rFonts w:ascii="Segoe UI" w:hAnsi="Segoe UI" w:cs="Segoe UI"/>
      <w:sz w:val="18"/>
      <w:szCs w:val="18"/>
    </w:rPr>
  </w:style>
  <w:style w:type="character" w:customStyle="1" w:styleId="aa">
    <w:name w:val="Текст выноски Знак"/>
    <w:basedOn w:val="a0"/>
    <w:link w:val="a9"/>
    <w:uiPriority w:val="99"/>
    <w:semiHidden/>
    <w:rsid w:val="00127B44"/>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80"/>
    </w:p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80"/>
    </w:pPr>
    <w:rPr>
      <w:color w:val="8C2E0B"/>
    </w:rPr>
  </w:style>
  <w:style w:type="paragraph" w:customStyle="1" w:styleId="tabledrag-toggle-weight-wrapper">
    <w:name w:val="tabledrag-toggle-weight-wrapper"/>
    <w:basedOn w:val="a"/>
    <w:pPr>
      <w:spacing w:before="100" w:beforeAutospacing="1" w:after="180"/>
      <w:jc w:val="right"/>
    </w:pPr>
  </w:style>
  <w:style w:type="paragraph" w:customStyle="1" w:styleId="ajax-progress-bar">
    <w:name w:val="ajax-progress-bar"/>
    <w:basedOn w:val="a"/>
    <w:pPr>
      <w:spacing w:before="100" w:beforeAutospacing="1" w:after="180"/>
    </w:pPr>
  </w:style>
  <w:style w:type="paragraph" w:customStyle="1" w:styleId="nowrap">
    <w:name w:val="nowrap"/>
    <w:basedOn w:val="a"/>
    <w:pPr>
      <w:spacing w:before="100" w:beforeAutospacing="1" w:after="180"/>
    </w:pPr>
  </w:style>
  <w:style w:type="paragraph" w:customStyle="1" w:styleId="element-hidden">
    <w:name w:val="element-hidden"/>
    <w:basedOn w:val="a"/>
    <w:pPr>
      <w:spacing w:before="100" w:beforeAutospacing="1" w:after="180"/>
    </w:pPr>
    <w:rPr>
      <w:vanish/>
    </w:rPr>
  </w:style>
  <w:style w:type="paragraph" w:customStyle="1" w:styleId="element-invisible">
    <w:name w:val="element-invisible"/>
    <w:basedOn w:val="a"/>
    <w:pPr>
      <w:spacing w:before="100" w:beforeAutospacing="1" w:after="180"/>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80"/>
    </w:pPr>
    <w:rPr>
      <w:color w:val="234600"/>
    </w:rPr>
  </w:style>
  <w:style w:type="paragraph" w:customStyle="1" w:styleId="warning">
    <w:name w:val="warning"/>
    <w:basedOn w:val="a"/>
    <w:pPr>
      <w:spacing w:before="100" w:beforeAutospacing="1" w:after="180"/>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80"/>
    </w:pPr>
    <w:rPr>
      <w:color w:val="FF0000"/>
    </w:rPr>
  </w:style>
  <w:style w:type="paragraph" w:customStyle="1" w:styleId="form-required">
    <w:name w:val="form-required"/>
    <w:basedOn w:val="a"/>
    <w:pPr>
      <w:spacing w:before="100" w:beforeAutospacing="1" w:after="180"/>
    </w:pPr>
    <w:rPr>
      <w:color w:val="FF0000"/>
    </w:rPr>
  </w:style>
  <w:style w:type="paragraph" w:customStyle="1" w:styleId="more-link">
    <w:name w:val="more-link"/>
    <w:basedOn w:val="a"/>
    <w:pPr>
      <w:spacing w:before="100" w:beforeAutospacing="1" w:after="180"/>
      <w:jc w:val="right"/>
    </w:pPr>
  </w:style>
  <w:style w:type="paragraph" w:customStyle="1" w:styleId="more-help-link">
    <w:name w:val="more-help-link"/>
    <w:basedOn w:val="a"/>
    <w:pPr>
      <w:spacing w:before="100" w:beforeAutospacing="1" w:after="180"/>
      <w:jc w:val="right"/>
    </w:pPr>
  </w:style>
  <w:style w:type="paragraph" w:customStyle="1" w:styleId="pager-current">
    <w:name w:val="pager-current"/>
    <w:basedOn w:val="a"/>
    <w:pPr>
      <w:spacing w:before="100" w:beforeAutospacing="1" w:after="180"/>
    </w:pPr>
    <w:rPr>
      <w:b/>
      <w:bCs/>
    </w:rPr>
  </w:style>
  <w:style w:type="paragraph" w:customStyle="1" w:styleId="tabledrag-toggle-weight">
    <w:name w:val="tabledrag-toggle-weight"/>
    <w:basedOn w:val="a"/>
    <w:pPr>
      <w:spacing w:before="100" w:beforeAutospacing="1" w:after="180"/>
    </w:pPr>
    <w:rPr>
      <w:sz w:val="22"/>
      <w:szCs w:val="22"/>
    </w:rPr>
  </w:style>
  <w:style w:type="paragraph" w:customStyle="1" w:styleId="progress">
    <w:name w:val="progress"/>
    <w:basedOn w:val="a"/>
    <w:pPr>
      <w:spacing w:before="100" w:beforeAutospacing="1" w:after="180"/>
    </w:pPr>
    <w:rPr>
      <w:b/>
      <w:bCs/>
    </w:rPr>
  </w:style>
  <w:style w:type="paragraph" w:customStyle="1" w:styleId="node-unpublished">
    <w:name w:val="node-unpublished"/>
    <w:basedOn w:val="a"/>
    <w:pPr>
      <w:shd w:val="clear" w:color="auto" w:fill="FFF4F4"/>
      <w:spacing w:before="100" w:beforeAutospacing="1" w:after="180"/>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80"/>
      <w:textAlignment w:val="top"/>
    </w:pPr>
  </w:style>
  <w:style w:type="paragraph" w:customStyle="1" w:styleId="download-table-index">
    <w:name w:val="download-table-index"/>
    <w:basedOn w:val="a"/>
    <w:pPr>
      <w:spacing w:before="100" w:beforeAutospacing="1" w:after="180"/>
    </w:pPr>
  </w:style>
  <w:style w:type="paragraph" w:customStyle="1" w:styleId="duration">
    <w:name w:val="duration"/>
    <w:basedOn w:val="a"/>
    <w:pPr>
      <w:spacing w:before="100" w:beforeAutospacing="1" w:after="180"/>
    </w:pPr>
  </w:style>
  <w:style w:type="paragraph" w:customStyle="1" w:styleId="uc-file-directory-view">
    <w:name w:val="uc-file-directory-view"/>
    <w:basedOn w:val="a"/>
    <w:pPr>
      <w:spacing w:before="100" w:beforeAutospacing="1" w:after="180"/>
    </w:pPr>
    <w:rPr>
      <w:b/>
      <w:bCs/>
      <w:i/>
      <w:iCs/>
    </w:rPr>
  </w:style>
  <w:style w:type="paragraph" w:customStyle="1" w:styleId="order-overview-form">
    <w:name w:val="order-overview-form"/>
    <w:basedOn w:val="a"/>
    <w:pPr>
      <w:spacing w:before="100" w:beforeAutospacing="1" w:after="180"/>
    </w:pPr>
  </w:style>
  <w:style w:type="paragraph" w:customStyle="1" w:styleId="uc-orders-table">
    <w:name w:val="uc-orders-table"/>
    <w:basedOn w:val="a"/>
    <w:pPr>
      <w:spacing w:before="100" w:beforeAutospacing="1" w:after="180"/>
    </w:pPr>
  </w:style>
  <w:style w:type="paragraph" w:customStyle="1" w:styleId="order-admin-icons">
    <w:name w:val="order-admin-icons"/>
    <w:basedOn w:val="a"/>
    <w:pPr>
      <w:spacing w:before="100" w:beforeAutospacing="1" w:after="180"/>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80"/>
    </w:pPr>
    <w:rPr>
      <w:b/>
      <w:bCs/>
    </w:rPr>
  </w:style>
  <w:style w:type="paragraph" w:customStyle="1" w:styleId="abs-left">
    <w:name w:val="abs-left"/>
    <w:basedOn w:val="a"/>
    <w:pPr>
      <w:spacing w:before="100" w:beforeAutospacing="1" w:after="180"/>
    </w:pPr>
  </w:style>
  <w:style w:type="paragraph" w:customStyle="1" w:styleId="abs-right">
    <w:name w:val="abs-right"/>
    <w:basedOn w:val="a"/>
    <w:pPr>
      <w:spacing w:before="100" w:beforeAutospacing="1" w:after="180"/>
    </w:pPr>
  </w:style>
  <w:style w:type="paragraph" w:customStyle="1" w:styleId="text-center">
    <w:name w:val="text-center"/>
    <w:basedOn w:val="a"/>
    <w:pPr>
      <w:spacing w:before="100" w:beforeAutospacing="1" w:after="180"/>
      <w:jc w:val="center"/>
    </w:pPr>
  </w:style>
  <w:style w:type="paragraph" w:customStyle="1" w:styleId="full-width">
    <w:name w:val="full-width"/>
    <w:basedOn w:val="a"/>
    <w:pPr>
      <w:spacing w:before="100" w:beforeAutospacing="1" w:after="180"/>
    </w:pPr>
  </w:style>
  <w:style w:type="paragraph" w:customStyle="1" w:styleId="order-edit-table">
    <w:name w:val="order-edit-table"/>
    <w:basedOn w:val="a"/>
    <w:pPr>
      <w:spacing w:before="100" w:beforeAutospacing="1" w:after="180"/>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80"/>
    </w:pPr>
  </w:style>
  <w:style w:type="paragraph" w:customStyle="1" w:styleId="line-item-table">
    <w:name w:val="line-item-table"/>
    <w:basedOn w:val="a"/>
    <w:pPr>
      <w:spacing w:before="100" w:beforeAutospacing="1" w:after="180"/>
    </w:pPr>
  </w:style>
  <w:style w:type="paragraph" w:customStyle="1" w:styleId="expiration">
    <w:name w:val="expiration"/>
    <w:basedOn w:val="a"/>
    <w:pPr>
      <w:spacing w:before="100" w:beforeAutospacing="1" w:after="180"/>
    </w:pPr>
  </w:style>
  <w:style w:type="paragraph" w:customStyle="1" w:styleId="uc-price">
    <w:name w:val="uc-price"/>
    <w:basedOn w:val="a"/>
    <w:pPr>
      <w:spacing w:before="100" w:beforeAutospacing="1" w:after="180"/>
    </w:pPr>
  </w:style>
  <w:style w:type="paragraph" w:customStyle="1" w:styleId="uc-default-submit">
    <w:name w:val="uc-default-submit"/>
    <w:basedOn w:val="a"/>
    <w:pPr>
      <w:spacing w:before="100" w:beforeAutospacing="1" w:after="180"/>
    </w:pPr>
  </w:style>
  <w:style w:type="paragraph" w:customStyle="1" w:styleId="ubercart-throbber">
    <w:name w:val="ubercart-throbber"/>
    <w:basedOn w:val="a"/>
    <w:pPr>
      <w:spacing w:before="100" w:beforeAutospacing="1" w:after="180"/>
    </w:pPr>
  </w:style>
  <w:style w:type="paragraph" w:customStyle="1" w:styleId="password-strength">
    <w:name w:val="password-strength"/>
    <w:basedOn w:val="a"/>
    <w:pPr>
      <w:spacing w:before="336" w:after="180"/>
    </w:pPr>
  </w:style>
  <w:style w:type="paragraph" w:customStyle="1" w:styleId="password-strength-title">
    <w:name w:val="password-strength-title"/>
    <w:basedOn w:val="a"/>
    <w:pPr>
      <w:spacing w:before="100" w:beforeAutospacing="1" w:after="180"/>
    </w:pPr>
  </w:style>
  <w:style w:type="paragraph" w:customStyle="1" w:styleId="password-strength-text">
    <w:name w:val="password-strength-text"/>
    <w:basedOn w:val="a"/>
    <w:pPr>
      <w:spacing w:before="100" w:beforeAutospacing="1" w:after="180"/>
    </w:pPr>
    <w:rPr>
      <w:b/>
      <w:bCs/>
    </w:rPr>
  </w:style>
  <w:style w:type="paragraph" w:customStyle="1" w:styleId="password-indicator">
    <w:name w:val="password-indicator"/>
    <w:basedOn w:val="a"/>
    <w:pPr>
      <w:shd w:val="clear" w:color="auto" w:fill="C4C4C4"/>
      <w:spacing w:before="100" w:beforeAutospacing="1" w:after="180"/>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80"/>
    </w:pPr>
  </w:style>
  <w:style w:type="paragraph" w:customStyle="1" w:styleId="views-align-right">
    <w:name w:val="views-align-right"/>
    <w:basedOn w:val="a"/>
    <w:pPr>
      <w:spacing w:before="100" w:beforeAutospacing="1" w:after="180"/>
      <w:jc w:val="right"/>
    </w:pPr>
  </w:style>
  <w:style w:type="paragraph" w:customStyle="1" w:styleId="views-align-center">
    <w:name w:val="views-align-center"/>
    <w:basedOn w:val="a"/>
    <w:pPr>
      <w:spacing w:before="100" w:beforeAutospacing="1" w:after="180"/>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80"/>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80"/>
    </w:pPr>
  </w:style>
  <w:style w:type="paragraph" w:customStyle="1" w:styleId="clear">
    <w:name w:val="clear"/>
    <w:basedOn w:val="a"/>
    <w:pPr>
      <w:spacing w:before="100" w:beforeAutospacing="1" w:after="180"/>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80"/>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80"/>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80"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80"/>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80"/>
    </w:pPr>
    <w:rPr>
      <w:color w:val="000000"/>
      <w:sz w:val="36"/>
      <w:szCs w:val="36"/>
    </w:rPr>
  </w:style>
  <w:style w:type="paragraph" w:customStyle="1" w:styleId="node-page">
    <w:name w:val="node-page"/>
    <w:basedOn w:val="a"/>
    <w:pPr>
      <w:spacing w:before="100" w:beforeAutospacing="1" w:after="180" w:line="312" w:lineRule="auto"/>
      <w:jc w:val="both"/>
    </w:pPr>
    <w:rPr>
      <w:sz w:val="27"/>
      <w:szCs w:val="27"/>
    </w:rPr>
  </w:style>
  <w:style w:type="paragraph" w:customStyle="1" w:styleId="node-page-list">
    <w:name w:val="node-page-list"/>
    <w:basedOn w:val="a"/>
    <w:pPr>
      <w:spacing w:before="100" w:beforeAutospacing="1" w:after="180" w:line="312" w:lineRule="auto"/>
      <w:jc w:val="both"/>
    </w:pPr>
    <w:rPr>
      <w:sz w:val="27"/>
      <w:szCs w:val="27"/>
    </w:rPr>
  </w:style>
  <w:style w:type="paragraph" w:customStyle="1" w:styleId="node-page-vopros">
    <w:name w:val="node-page-vopros"/>
    <w:basedOn w:val="a"/>
    <w:pPr>
      <w:spacing w:before="100" w:beforeAutospacing="1" w:after="180" w:line="312" w:lineRule="auto"/>
      <w:jc w:val="both"/>
    </w:pPr>
    <w:rPr>
      <w:sz w:val="27"/>
      <w:szCs w:val="27"/>
    </w:rPr>
  </w:style>
  <w:style w:type="paragraph" w:customStyle="1" w:styleId="region-front-welcome">
    <w:name w:val="region-front-welcome"/>
    <w:basedOn w:val="a"/>
    <w:pPr>
      <w:spacing w:before="3" w:after="180"/>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80"/>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80"/>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80"/>
    </w:pPr>
    <w:rPr>
      <w:sz w:val="30"/>
      <w:szCs w:val="30"/>
    </w:rPr>
  </w:style>
  <w:style w:type="paragraph" w:customStyle="1" w:styleId="fieldset-wrapper">
    <w:name w:val="fieldset-wrapper"/>
    <w:basedOn w:val="a"/>
    <w:pPr>
      <w:spacing w:before="375" w:after="180"/>
    </w:pPr>
  </w:style>
  <w:style w:type="paragraph" w:customStyle="1" w:styleId="filter-wrapper">
    <w:name w:val="filter-wrapper"/>
    <w:basedOn w:val="a"/>
    <w:pPr>
      <w:spacing w:before="100" w:beforeAutospacing="1" w:after="180"/>
    </w:pPr>
  </w:style>
  <w:style w:type="paragraph" w:customStyle="1" w:styleId="filter-guidelines">
    <w:name w:val="filter-guidelines"/>
    <w:basedOn w:val="a"/>
    <w:pPr>
      <w:spacing w:before="100" w:beforeAutospacing="1" w:after="180"/>
    </w:pPr>
  </w:style>
  <w:style w:type="paragraph" w:customStyle="1" w:styleId="footercredit">
    <w:name w:val="footer_credit"/>
    <w:basedOn w:val="a"/>
    <w:pPr>
      <w:pBdr>
        <w:top w:val="single" w:sz="6" w:space="8" w:color="3B3C3D"/>
      </w:pBdr>
      <w:spacing w:before="100" w:beforeAutospacing="1" w:after="180"/>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80"/>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80"/>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80"/>
      <w:jc w:val="center"/>
    </w:pPr>
    <w:rPr>
      <w:color w:val="FFFFEE"/>
    </w:rPr>
  </w:style>
  <w:style w:type="paragraph" w:customStyle="1" w:styleId="but-subscribe">
    <w:name w:val="but-subscribe"/>
    <w:basedOn w:val="a"/>
    <w:pPr>
      <w:shd w:val="clear" w:color="auto" w:fill="FFFFFF"/>
      <w:spacing w:before="100" w:beforeAutospacing="1" w:after="180"/>
    </w:pPr>
    <w:rPr>
      <w:rFonts w:ascii="Arial" w:hAnsi="Arial" w:cs="Arial"/>
      <w:color w:val="777777"/>
      <w:sz w:val="20"/>
      <w:szCs w:val="20"/>
    </w:rPr>
  </w:style>
  <w:style w:type="paragraph" w:customStyle="1" w:styleId="subscribe-footer">
    <w:name w:val="subscribe-footer"/>
    <w:basedOn w:val="a"/>
    <w:pPr>
      <w:spacing w:before="100" w:beforeAutospacing="1" w:after="180"/>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80"/>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80"/>
    </w:pPr>
    <w:rPr>
      <w:vanish/>
    </w:rPr>
  </w:style>
  <w:style w:type="paragraph" w:customStyle="1" w:styleId="googlehorz728">
    <w:name w:val="google_horz728"/>
    <w:basedOn w:val="a"/>
    <w:pPr>
      <w:spacing w:before="100" w:beforeAutospacing="1" w:after="180"/>
      <w:jc w:val="center"/>
    </w:pPr>
  </w:style>
  <w:style w:type="paragraph" w:customStyle="1" w:styleId="ohrtrud728x901ad">
    <w:name w:val="ohrtrud728x90_1ad"/>
    <w:basedOn w:val="a"/>
    <w:pPr>
      <w:spacing w:before="100" w:beforeAutospacing="1" w:after="180"/>
    </w:pPr>
  </w:style>
  <w:style w:type="paragraph" w:customStyle="1" w:styleId="doc-header">
    <w:name w:val="doc-header"/>
    <w:basedOn w:val="a"/>
    <w:pPr>
      <w:spacing w:before="100" w:beforeAutospacing="1" w:after="180"/>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80"/>
      <w:jc w:val="center"/>
    </w:pPr>
  </w:style>
  <w:style w:type="paragraph" w:customStyle="1" w:styleId="doc-left">
    <w:name w:val="doc-left"/>
    <w:basedOn w:val="a"/>
    <w:pPr>
      <w:spacing w:before="100" w:beforeAutospacing="1" w:after="180"/>
    </w:pPr>
  </w:style>
  <w:style w:type="paragraph" w:customStyle="1" w:styleId="doc-center">
    <w:name w:val="doc-center"/>
    <w:basedOn w:val="a"/>
    <w:pPr>
      <w:spacing w:before="100" w:beforeAutospacing="1" w:after="180"/>
      <w:jc w:val="center"/>
    </w:pPr>
  </w:style>
  <w:style w:type="paragraph" w:customStyle="1" w:styleId="product-image">
    <w:name w:val="product-image"/>
    <w:basedOn w:val="a"/>
    <w:pPr>
      <w:spacing w:before="100" w:beforeAutospacing="1" w:after="180"/>
      <w:ind w:left="60"/>
      <w:jc w:val="center"/>
    </w:pPr>
  </w:style>
  <w:style w:type="paragraph" w:customStyle="1" w:styleId="display-price">
    <w:name w:val="display-price"/>
    <w:basedOn w:val="a"/>
    <w:pPr>
      <w:shd w:val="clear" w:color="auto" w:fill="EDEDED"/>
      <w:spacing w:before="100" w:beforeAutospacing="1" w:after="180"/>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80"/>
      <w:jc w:val="center"/>
    </w:pPr>
  </w:style>
  <w:style w:type="paragraph" w:customStyle="1" w:styleId="view-related-prod">
    <w:name w:val="view-related-prod"/>
    <w:basedOn w:val="a"/>
    <w:pPr>
      <w:spacing w:before="100" w:beforeAutospacing="1" w:after="180"/>
      <w:jc w:val="center"/>
    </w:pPr>
  </w:style>
  <w:style w:type="paragraph" w:customStyle="1" w:styleId="view-related-products">
    <w:name w:val="view-related-products"/>
    <w:basedOn w:val="a"/>
    <w:pPr>
      <w:spacing w:before="100" w:beforeAutospacing="1" w:after="180"/>
      <w:jc w:val="center"/>
    </w:pPr>
  </w:style>
  <w:style w:type="paragraph" w:customStyle="1" w:styleId="messageuser">
    <w:name w:val="message_user"/>
    <w:basedOn w:val="a"/>
    <w:pPr>
      <w:spacing w:before="100" w:beforeAutospacing="1" w:after="180"/>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80"/>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80"/>
    </w:pPr>
    <w:rPr>
      <w:b/>
      <w:bCs/>
      <w:color w:val="3399CC"/>
    </w:rPr>
  </w:style>
  <w:style w:type="paragraph" w:customStyle="1" w:styleId="mainstorefooter">
    <w:name w:val="main_store_footer"/>
    <w:basedOn w:val="a"/>
    <w:pPr>
      <w:spacing w:before="100" w:beforeAutospacing="1" w:after="180"/>
    </w:pPr>
    <w:rPr>
      <w:i/>
      <w:iCs/>
      <w:sz w:val="21"/>
      <w:szCs w:val="21"/>
    </w:rPr>
  </w:style>
  <w:style w:type="paragraph" w:customStyle="1" w:styleId="actuality2">
    <w:name w:val="actuality2"/>
    <w:basedOn w:val="a"/>
    <w:pPr>
      <w:spacing w:before="100" w:beforeAutospacing="1" w:after="180"/>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80"/>
    </w:pPr>
  </w:style>
  <w:style w:type="paragraph" w:customStyle="1" w:styleId="center-img">
    <w:name w:val="center-img"/>
    <w:basedOn w:val="a"/>
    <w:pPr>
      <w:spacing w:before="100" w:beforeAutospacing="1" w:after="180"/>
    </w:pPr>
  </w:style>
  <w:style w:type="paragraph" w:customStyle="1" w:styleId="yandexvideo">
    <w:name w:val="yandex_video"/>
    <w:basedOn w:val="a"/>
    <w:pPr>
      <w:spacing w:before="100" w:beforeAutospacing="1" w:after="180"/>
    </w:pPr>
  </w:style>
  <w:style w:type="paragraph" w:customStyle="1" w:styleId="tdtop">
    <w:name w:val="tdtop"/>
    <w:basedOn w:val="a"/>
    <w:pPr>
      <w:spacing w:before="100" w:beforeAutospacing="1" w:after="180"/>
      <w:textAlignment w:val="top"/>
    </w:pPr>
  </w:style>
  <w:style w:type="paragraph" w:customStyle="1" w:styleId="tdcenter">
    <w:name w:val="tdcenter"/>
    <w:basedOn w:val="a"/>
    <w:pPr>
      <w:spacing w:before="100" w:beforeAutospacing="1" w:after="180"/>
      <w:jc w:val="center"/>
    </w:pPr>
  </w:style>
  <w:style w:type="paragraph" w:customStyle="1" w:styleId="field-multiple-table">
    <w:name w:val="field-multiple-table"/>
    <w:basedOn w:val="a"/>
    <w:pPr>
      <w:spacing w:before="100" w:beforeAutospacing="1" w:after="180"/>
    </w:pPr>
  </w:style>
  <w:style w:type="paragraph" w:customStyle="1" w:styleId="field-add-more-submit">
    <w:name w:val="field-add-more-submit"/>
    <w:basedOn w:val="a"/>
    <w:pPr>
      <w:spacing w:before="100" w:beforeAutospacing="1" w:after="180"/>
    </w:pPr>
  </w:style>
  <w:style w:type="paragraph" w:customStyle="1" w:styleId="grippie">
    <w:name w:val="grippie"/>
    <w:basedOn w:val="a"/>
    <w:pPr>
      <w:spacing w:before="100" w:beforeAutospacing="1" w:after="180"/>
    </w:pPr>
  </w:style>
  <w:style w:type="paragraph" w:customStyle="1" w:styleId="bar">
    <w:name w:val="bar"/>
    <w:basedOn w:val="a"/>
    <w:pPr>
      <w:spacing w:before="100" w:beforeAutospacing="1" w:after="180"/>
    </w:pPr>
  </w:style>
  <w:style w:type="paragraph" w:customStyle="1" w:styleId="filled">
    <w:name w:val="filled"/>
    <w:basedOn w:val="a"/>
    <w:pPr>
      <w:spacing w:before="100" w:beforeAutospacing="1" w:after="180"/>
    </w:pPr>
  </w:style>
  <w:style w:type="paragraph" w:customStyle="1" w:styleId="throbber">
    <w:name w:val="throbber"/>
    <w:basedOn w:val="a"/>
    <w:pPr>
      <w:spacing w:before="100" w:beforeAutospacing="1" w:after="180"/>
    </w:pPr>
  </w:style>
  <w:style w:type="paragraph" w:customStyle="1" w:styleId="message">
    <w:name w:val="message"/>
    <w:basedOn w:val="a"/>
    <w:pPr>
      <w:spacing w:before="100" w:beforeAutospacing="1" w:after="180"/>
    </w:pPr>
  </w:style>
  <w:style w:type="paragraph" w:customStyle="1" w:styleId="11">
    <w:name w:val="Название1"/>
    <w:basedOn w:val="a"/>
    <w:pPr>
      <w:spacing w:before="100" w:beforeAutospacing="1" w:after="180"/>
    </w:pPr>
  </w:style>
  <w:style w:type="paragraph" w:customStyle="1" w:styleId="description">
    <w:name w:val="description"/>
    <w:basedOn w:val="a"/>
    <w:pPr>
      <w:spacing w:before="100" w:beforeAutospacing="1" w:after="180"/>
    </w:pPr>
  </w:style>
  <w:style w:type="paragraph" w:customStyle="1" w:styleId="pager">
    <w:name w:val="pager"/>
    <w:basedOn w:val="a"/>
    <w:pPr>
      <w:spacing w:before="100" w:beforeAutospacing="1" w:after="180"/>
    </w:pPr>
  </w:style>
  <w:style w:type="paragraph" w:customStyle="1" w:styleId="search-snippet-info">
    <w:name w:val="search-snippet-info"/>
    <w:basedOn w:val="a"/>
    <w:pPr>
      <w:spacing w:before="100" w:beforeAutospacing="1" w:after="180"/>
    </w:pPr>
  </w:style>
  <w:style w:type="paragraph" w:customStyle="1" w:styleId="search-info">
    <w:name w:val="search-info"/>
    <w:basedOn w:val="a"/>
    <w:pPr>
      <w:spacing w:before="100" w:beforeAutospacing="1" w:after="180"/>
    </w:pPr>
  </w:style>
  <w:style w:type="paragraph" w:customStyle="1" w:styleId="criterion">
    <w:name w:val="criterion"/>
    <w:basedOn w:val="a"/>
    <w:pPr>
      <w:spacing w:before="100" w:beforeAutospacing="1" w:after="180"/>
    </w:pPr>
  </w:style>
  <w:style w:type="paragraph" w:customStyle="1" w:styleId="action">
    <w:name w:val="action"/>
    <w:basedOn w:val="a"/>
    <w:pPr>
      <w:spacing w:before="100" w:beforeAutospacing="1" w:after="180"/>
    </w:pPr>
  </w:style>
  <w:style w:type="paragraph" w:customStyle="1" w:styleId="form-type-date-select">
    <w:name w:val="form-type-date-select"/>
    <w:basedOn w:val="a"/>
    <w:pPr>
      <w:spacing w:before="100" w:beforeAutospacing="1" w:after="180"/>
    </w:pPr>
  </w:style>
  <w:style w:type="paragraph" w:customStyle="1" w:styleId="12">
    <w:name w:val="Дата1"/>
    <w:basedOn w:val="a"/>
    <w:pPr>
      <w:spacing w:before="100" w:beforeAutospacing="1" w:after="180"/>
    </w:pPr>
  </w:style>
  <w:style w:type="paragraph" w:customStyle="1" w:styleId="user">
    <w:name w:val="user"/>
    <w:basedOn w:val="a"/>
    <w:pPr>
      <w:spacing w:before="100" w:beforeAutospacing="1" w:after="180"/>
    </w:pPr>
  </w:style>
  <w:style w:type="paragraph" w:customStyle="1" w:styleId="notified">
    <w:name w:val="notified"/>
    <w:basedOn w:val="a"/>
    <w:pPr>
      <w:spacing w:before="100" w:beforeAutospacing="1" w:after="180"/>
    </w:pPr>
  </w:style>
  <w:style w:type="paragraph" w:customStyle="1" w:styleId="status">
    <w:name w:val="status"/>
    <w:basedOn w:val="a"/>
    <w:pPr>
      <w:spacing w:before="100" w:beforeAutospacing="1" w:after="180"/>
    </w:pPr>
  </w:style>
  <w:style w:type="paragraph" w:customStyle="1" w:styleId="oet-label">
    <w:name w:val="oet-label"/>
    <w:basedOn w:val="a"/>
    <w:pPr>
      <w:spacing w:before="100" w:beforeAutospacing="1" w:after="180"/>
    </w:pPr>
  </w:style>
  <w:style w:type="paragraph" w:customStyle="1" w:styleId="li-title">
    <w:name w:val="li-title"/>
    <w:basedOn w:val="a"/>
    <w:pPr>
      <w:spacing w:before="100" w:beforeAutospacing="1" w:after="180"/>
    </w:pPr>
  </w:style>
  <w:style w:type="paragraph" w:customStyle="1" w:styleId="li-amount">
    <w:name w:val="li-amount"/>
    <w:basedOn w:val="a"/>
    <w:pPr>
      <w:spacing w:before="100" w:beforeAutospacing="1" w:after="180"/>
    </w:pPr>
  </w:style>
  <w:style w:type="paragraph" w:customStyle="1" w:styleId="product-description">
    <w:name w:val="product-description"/>
    <w:basedOn w:val="a"/>
    <w:pPr>
      <w:spacing w:before="100" w:beforeAutospacing="1" w:after="180"/>
    </w:pPr>
  </w:style>
  <w:style w:type="paragraph" w:customStyle="1" w:styleId="user-picture">
    <w:name w:val="user-picture"/>
    <w:basedOn w:val="a"/>
    <w:pPr>
      <w:spacing w:before="100" w:beforeAutospacing="1" w:after="180"/>
    </w:pPr>
  </w:style>
  <w:style w:type="paragraph" w:customStyle="1" w:styleId="views-exposed-widget">
    <w:name w:val="views-exposed-widget"/>
    <w:basedOn w:val="a"/>
    <w:pPr>
      <w:spacing w:before="100" w:beforeAutospacing="1" w:after="180"/>
    </w:pPr>
  </w:style>
  <w:style w:type="paragraph" w:customStyle="1" w:styleId="nivo-controlnav">
    <w:name w:val="nivo-controlnav"/>
    <w:basedOn w:val="a"/>
    <w:pPr>
      <w:spacing w:before="100" w:beforeAutospacing="1" w:after="180"/>
    </w:pPr>
  </w:style>
  <w:style w:type="paragraph" w:customStyle="1" w:styleId="field-item">
    <w:name w:val="field-item"/>
    <w:basedOn w:val="a"/>
    <w:pPr>
      <w:spacing w:before="100" w:beforeAutospacing="1" w:after="180"/>
    </w:pPr>
  </w:style>
  <w:style w:type="paragraph" w:customStyle="1" w:styleId="text-right">
    <w:name w:val="text-right"/>
    <w:basedOn w:val="a"/>
    <w:pPr>
      <w:spacing w:before="100" w:beforeAutospacing="1" w:after="180"/>
    </w:pPr>
  </w:style>
  <w:style w:type="paragraph" w:customStyle="1" w:styleId="field-name-field-image">
    <w:name w:val="field-name-field-image"/>
    <w:basedOn w:val="a"/>
    <w:pPr>
      <w:spacing w:before="100" w:beforeAutospacing="1" w:after="180"/>
    </w:pPr>
  </w:style>
  <w:style w:type="paragraph" w:customStyle="1" w:styleId="title-package">
    <w:name w:val="title-package"/>
    <w:basedOn w:val="a"/>
    <w:pPr>
      <w:spacing w:before="100" w:beforeAutospacing="1" w:after="180"/>
    </w:pPr>
  </w:style>
  <w:style w:type="paragraph" w:customStyle="1" w:styleId="text-download">
    <w:name w:val="text-download"/>
    <w:basedOn w:val="a"/>
    <w:pPr>
      <w:spacing w:before="100" w:beforeAutospacing="1" w:after="180"/>
    </w:pPr>
  </w:style>
  <w:style w:type="paragraph" w:customStyle="1" w:styleId="code-banner">
    <w:name w:val="code-banner"/>
    <w:basedOn w:val="a"/>
    <w:pPr>
      <w:spacing w:before="100" w:beforeAutospacing="1" w:after="180"/>
    </w:pPr>
  </w:style>
  <w:style w:type="paragraph" w:customStyle="1" w:styleId="views-field-changed">
    <w:name w:val="views-field-changed"/>
    <w:basedOn w:val="a"/>
    <w:pPr>
      <w:spacing w:before="100" w:beforeAutospacing="1" w:after="180"/>
    </w:pPr>
  </w:style>
  <w:style w:type="paragraph" w:customStyle="1" w:styleId="field-name-uc-product-image">
    <w:name w:val="field-name-uc-product-image"/>
    <w:basedOn w:val="a"/>
    <w:pPr>
      <w:spacing w:before="100" w:beforeAutospacing="1" w:after="180"/>
    </w:pPr>
  </w:style>
  <w:style w:type="paragraph" w:customStyle="1" w:styleId="field-name-body">
    <w:name w:val="field-name-body"/>
    <w:basedOn w:val="a"/>
    <w:pPr>
      <w:spacing w:before="100" w:beforeAutospacing="1" w:after="180"/>
    </w:pPr>
  </w:style>
  <w:style w:type="paragraph" w:customStyle="1" w:styleId="views-row">
    <w:name w:val="views-row"/>
    <w:basedOn w:val="a"/>
    <w:pPr>
      <w:spacing w:before="100" w:beforeAutospacing="1" w:after="180"/>
    </w:pPr>
  </w:style>
  <w:style w:type="paragraph" w:customStyle="1" w:styleId="views-field-field-count">
    <w:name w:val="views-field-field-count"/>
    <w:basedOn w:val="a"/>
    <w:pPr>
      <w:spacing w:before="100" w:beforeAutospacing="1" w:after="180"/>
    </w:pPr>
  </w:style>
  <w:style w:type="paragraph" w:customStyle="1" w:styleId="views-field-uc-product-image">
    <w:name w:val="views-field-uc-product-image"/>
    <w:basedOn w:val="a"/>
    <w:pPr>
      <w:spacing w:before="100" w:beforeAutospacing="1" w:after="180"/>
    </w:pPr>
  </w:style>
  <w:style w:type="paragraph" w:customStyle="1" w:styleId="views-field-view-node">
    <w:name w:val="views-field-view-node"/>
    <w:basedOn w:val="a"/>
    <w:pPr>
      <w:spacing w:before="100" w:beforeAutospacing="1" w:after="180"/>
    </w:pPr>
  </w:style>
  <w:style w:type="paragraph" w:customStyle="1" w:styleId="views-field-sell-price">
    <w:name w:val="views-field-sell-price"/>
    <w:basedOn w:val="a"/>
    <w:pPr>
      <w:spacing w:before="100" w:beforeAutospacing="1" w:after="180"/>
    </w:pPr>
  </w:style>
  <w:style w:type="paragraph" w:customStyle="1" w:styleId="views-field-buyitnowbutton">
    <w:name w:val="views-field-buyitnowbutton"/>
    <w:basedOn w:val="a"/>
    <w:pPr>
      <w:spacing w:before="100" w:beforeAutospacing="1" w:after="180"/>
    </w:pPr>
  </w:style>
  <w:style w:type="paragraph" w:customStyle="1" w:styleId="views-field-field-package">
    <w:name w:val="views-field-field-package"/>
    <w:basedOn w:val="a"/>
    <w:pPr>
      <w:spacing w:before="100" w:beforeAutospacing="1" w:after="180"/>
    </w:pPr>
  </w:style>
  <w:style w:type="paragraph" w:customStyle="1" w:styleId="cart-block-items">
    <w:name w:val="cart-block-items"/>
    <w:basedOn w:val="a"/>
    <w:pPr>
      <w:spacing w:before="100" w:beforeAutospacing="1" w:after="180"/>
    </w:pPr>
  </w:style>
  <w:style w:type="paragraph" w:customStyle="1" w:styleId="handle">
    <w:name w:val="handle"/>
    <w:basedOn w:val="a"/>
    <w:pPr>
      <w:spacing w:before="100" w:beforeAutospacing="1" w:after="180"/>
    </w:pPr>
  </w:style>
  <w:style w:type="paragraph" w:customStyle="1" w:styleId="js-hide">
    <w:name w:val="js-hide"/>
    <w:basedOn w:val="a"/>
    <w:pPr>
      <w:spacing w:before="100" w:beforeAutospacing="1" w:after="180"/>
    </w:pPr>
  </w:style>
  <w:style w:type="paragraph" w:customStyle="1" w:styleId="date-padding">
    <w:name w:val="date-padding"/>
    <w:basedOn w:val="a"/>
    <w:pPr>
      <w:spacing w:before="100" w:beforeAutospacing="1" w:after="180"/>
    </w:pPr>
  </w:style>
  <w:style w:type="paragraph" w:customStyle="1" w:styleId="choices">
    <w:name w:val="choices"/>
    <w:basedOn w:val="a"/>
    <w:pPr>
      <w:spacing w:before="100" w:beforeAutospacing="1" w:after="180"/>
    </w:pPr>
  </w:style>
  <w:style w:type="paragraph" w:customStyle="1" w:styleId="form-remove">
    <w:name w:val="form-remove"/>
    <w:basedOn w:val="a"/>
    <w:pPr>
      <w:spacing w:before="100" w:beforeAutospacing="1" w:after="180"/>
    </w:pPr>
  </w:style>
  <w:style w:type="paragraph" w:customStyle="1" w:styleId="form-item-name">
    <w:name w:val="form-item-name"/>
    <w:basedOn w:val="a"/>
    <w:pPr>
      <w:spacing w:before="100" w:beforeAutospacing="1" w:after="180"/>
    </w:pPr>
  </w:style>
  <w:style w:type="paragraph" w:customStyle="1" w:styleId="nav-toggle">
    <w:name w:val="nav-toggle"/>
    <w:basedOn w:val="a"/>
    <w:pPr>
      <w:spacing w:before="100" w:beforeAutospacing="1" w:after="180"/>
    </w:pPr>
  </w:style>
  <w:style w:type="paragraph" w:customStyle="1" w:styleId="post">
    <w:name w:val="post"/>
    <w:basedOn w:val="a"/>
    <w:pPr>
      <w:spacing w:before="100" w:beforeAutospacing="1" w:after="180"/>
    </w:pPr>
  </w:style>
  <w:style w:type="paragraph" w:customStyle="1" w:styleId="slide-image">
    <w:name w:val="slide-image"/>
    <w:basedOn w:val="a"/>
    <w:pPr>
      <w:spacing w:before="100" w:beforeAutospacing="1" w:after="180"/>
    </w:pPr>
  </w:style>
  <w:style w:type="paragraph" w:customStyle="1" w:styleId="entry-header">
    <w:name w:val="entry-header"/>
    <w:basedOn w:val="a"/>
    <w:pPr>
      <w:spacing w:before="100" w:beforeAutospacing="1" w:after="180"/>
    </w:pPr>
  </w:style>
  <w:style w:type="paragraph" w:customStyle="1" w:styleId="entry-summary">
    <w:name w:val="entry-summary"/>
    <w:basedOn w:val="a"/>
    <w:pPr>
      <w:spacing w:before="100" w:beforeAutospacing="1" w:after="180"/>
    </w:pPr>
  </w:style>
  <w:style w:type="paragraph" w:customStyle="1" w:styleId="entry-title">
    <w:name w:val="entry-title"/>
    <w:basedOn w:val="a"/>
    <w:pPr>
      <w:spacing w:before="100" w:beforeAutospacing="1" w:after="180"/>
    </w:pPr>
  </w:style>
  <w:style w:type="paragraph" w:customStyle="1" w:styleId="block">
    <w:name w:val="block"/>
    <w:basedOn w:val="a"/>
    <w:pPr>
      <w:spacing w:before="100" w:beforeAutospacing="1" w:after="180"/>
    </w:pPr>
  </w:style>
  <w:style w:type="paragraph" w:customStyle="1" w:styleId="column">
    <w:name w:val="column"/>
    <w:basedOn w:val="a"/>
    <w:pPr>
      <w:spacing w:before="100" w:beforeAutospacing="1" w:after="180"/>
    </w:pPr>
  </w:style>
  <w:style w:type="paragraph" w:customStyle="1" w:styleId="column-title">
    <w:name w:val="column-title"/>
    <w:basedOn w:val="a"/>
    <w:pPr>
      <w:spacing w:before="100" w:beforeAutospacing="1" w:after="180"/>
    </w:pPr>
  </w:style>
  <w:style w:type="paragraph" w:customStyle="1" w:styleId="content">
    <w:name w:val="content"/>
    <w:basedOn w:val="a"/>
    <w:pPr>
      <w:spacing w:before="100" w:beforeAutospacing="1" w:after="180"/>
    </w:pPr>
  </w:style>
  <w:style w:type="paragraph" w:customStyle="1" w:styleId="form-item-panes-payment-payment-method">
    <w:name w:val="form-item-panes-payment-payment-method"/>
    <w:basedOn w:val="a"/>
    <w:pPr>
      <w:spacing w:before="100" w:beforeAutospacing="1" w:after="180"/>
    </w:pPr>
  </w:style>
  <w:style w:type="paragraph" w:customStyle="1" w:styleId="form-type-checkbox">
    <w:name w:val="form-type-checkbox"/>
    <w:basedOn w:val="a"/>
    <w:pPr>
      <w:spacing w:before="100" w:beforeAutospacing="1" w:after="180"/>
    </w:pPr>
  </w:style>
  <w:style w:type="paragraph" w:customStyle="1" w:styleId="node-add-to-cart">
    <w:name w:val="node-add-to-cart"/>
    <w:basedOn w:val="a"/>
    <w:pPr>
      <w:shd w:val="clear" w:color="auto" w:fill="C19349"/>
      <w:spacing w:before="100" w:beforeAutospacing="1" w:after="180"/>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table" w:styleId="a8">
    <w:name w:val="Table Grid"/>
    <w:basedOn w:val="a1"/>
    <w:uiPriority w:val="39"/>
    <w:rsid w:val="00127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27B44"/>
    <w:rPr>
      <w:rFonts w:ascii="Segoe UI" w:hAnsi="Segoe UI" w:cs="Segoe UI"/>
      <w:sz w:val="18"/>
      <w:szCs w:val="18"/>
    </w:rPr>
  </w:style>
  <w:style w:type="character" w:customStyle="1" w:styleId="aa">
    <w:name w:val="Текст выноски Знак"/>
    <w:basedOn w:val="a0"/>
    <w:link w:val="a9"/>
    <w:uiPriority w:val="99"/>
    <w:semiHidden/>
    <w:rsid w:val="00127B4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4907">
      <w:marLeft w:val="0"/>
      <w:marRight w:val="0"/>
      <w:marTop w:val="75"/>
      <w:marBottom w:val="75"/>
      <w:divBdr>
        <w:top w:val="none" w:sz="0" w:space="0" w:color="auto"/>
        <w:left w:val="none" w:sz="0" w:space="0" w:color="auto"/>
        <w:bottom w:val="none" w:sz="0" w:space="0" w:color="auto"/>
        <w:right w:val="none" w:sz="0" w:space="0" w:color="auto"/>
      </w:divBdr>
      <w:divsChild>
        <w:div w:id="2083259467">
          <w:marLeft w:val="0"/>
          <w:marRight w:val="0"/>
          <w:marTop w:val="0"/>
          <w:marBottom w:val="0"/>
          <w:divBdr>
            <w:top w:val="none" w:sz="0" w:space="0" w:color="auto"/>
            <w:left w:val="none" w:sz="0" w:space="0" w:color="auto"/>
            <w:bottom w:val="none" w:sz="0" w:space="0" w:color="auto"/>
            <w:right w:val="none" w:sz="0" w:space="0" w:color="auto"/>
          </w:divBdr>
          <w:divsChild>
            <w:div w:id="260183639">
              <w:marLeft w:val="0"/>
              <w:marRight w:val="0"/>
              <w:marTop w:val="75"/>
              <w:marBottom w:val="2"/>
              <w:divBdr>
                <w:top w:val="none" w:sz="0" w:space="0" w:color="auto"/>
                <w:left w:val="none" w:sz="0" w:space="0" w:color="auto"/>
                <w:bottom w:val="none" w:sz="0" w:space="0" w:color="auto"/>
                <w:right w:val="none" w:sz="0" w:space="0" w:color="auto"/>
              </w:divBdr>
              <w:divsChild>
                <w:div w:id="1136490515">
                  <w:marLeft w:val="0"/>
                  <w:marRight w:val="0"/>
                  <w:marTop w:val="0"/>
                  <w:marBottom w:val="0"/>
                  <w:divBdr>
                    <w:top w:val="none" w:sz="0" w:space="0" w:color="auto"/>
                    <w:left w:val="none" w:sz="0" w:space="0" w:color="auto"/>
                    <w:bottom w:val="none" w:sz="0" w:space="0" w:color="auto"/>
                    <w:right w:val="none" w:sz="0" w:space="0" w:color="auto"/>
                  </w:divBdr>
                  <w:divsChild>
                    <w:div w:id="1158033743">
                      <w:marLeft w:val="0"/>
                      <w:marRight w:val="0"/>
                      <w:marTop w:val="0"/>
                      <w:marBottom w:val="0"/>
                      <w:divBdr>
                        <w:top w:val="none" w:sz="0" w:space="0" w:color="auto"/>
                        <w:left w:val="none" w:sz="0" w:space="0" w:color="auto"/>
                        <w:bottom w:val="none" w:sz="0" w:space="0" w:color="auto"/>
                        <w:right w:val="none" w:sz="0" w:space="0" w:color="auto"/>
                      </w:divBdr>
                    </w:div>
                    <w:div w:id="1927030873">
                      <w:marLeft w:val="0"/>
                      <w:marRight w:val="0"/>
                      <w:marTop w:val="0"/>
                      <w:marBottom w:val="0"/>
                      <w:divBdr>
                        <w:top w:val="none" w:sz="0" w:space="0" w:color="auto"/>
                        <w:left w:val="none" w:sz="0" w:space="0" w:color="auto"/>
                        <w:bottom w:val="none" w:sz="0" w:space="0" w:color="auto"/>
                        <w:right w:val="none" w:sz="0" w:space="0" w:color="auto"/>
                      </w:divBdr>
                      <w:divsChild>
                        <w:div w:id="1631283227">
                          <w:marLeft w:val="0"/>
                          <w:marRight w:val="0"/>
                          <w:marTop w:val="0"/>
                          <w:marBottom w:val="0"/>
                          <w:divBdr>
                            <w:top w:val="none" w:sz="0" w:space="0" w:color="auto"/>
                            <w:left w:val="none" w:sz="0" w:space="0" w:color="auto"/>
                            <w:bottom w:val="none" w:sz="0" w:space="0" w:color="auto"/>
                            <w:right w:val="none" w:sz="0" w:space="0" w:color="auto"/>
                          </w:divBdr>
                        </w:div>
                      </w:divsChild>
                    </w:div>
                    <w:div w:id="1158424457">
                      <w:marLeft w:val="0"/>
                      <w:marRight w:val="0"/>
                      <w:marTop w:val="0"/>
                      <w:marBottom w:val="0"/>
                      <w:divBdr>
                        <w:top w:val="none" w:sz="0" w:space="0" w:color="auto"/>
                        <w:left w:val="none" w:sz="0" w:space="0" w:color="auto"/>
                        <w:bottom w:val="none" w:sz="0" w:space="0" w:color="auto"/>
                        <w:right w:val="none" w:sz="0" w:space="0" w:color="auto"/>
                      </w:divBdr>
                      <w:divsChild>
                        <w:div w:id="2039814838">
                          <w:marLeft w:val="0"/>
                          <w:marRight w:val="0"/>
                          <w:marTop w:val="0"/>
                          <w:marBottom w:val="0"/>
                          <w:divBdr>
                            <w:top w:val="none" w:sz="0" w:space="0" w:color="auto"/>
                            <w:left w:val="none" w:sz="0" w:space="0" w:color="auto"/>
                            <w:bottom w:val="none" w:sz="0" w:space="0" w:color="auto"/>
                            <w:right w:val="none" w:sz="0" w:space="0" w:color="auto"/>
                          </w:divBdr>
                        </w:div>
                      </w:divsChild>
                    </w:div>
                    <w:div w:id="1024131113">
                      <w:marLeft w:val="0"/>
                      <w:marRight w:val="0"/>
                      <w:marTop w:val="0"/>
                      <w:marBottom w:val="0"/>
                      <w:divBdr>
                        <w:top w:val="none" w:sz="0" w:space="0" w:color="auto"/>
                        <w:left w:val="none" w:sz="0" w:space="0" w:color="auto"/>
                        <w:bottom w:val="none" w:sz="0" w:space="0" w:color="auto"/>
                        <w:right w:val="none" w:sz="0" w:space="0" w:color="auto"/>
                      </w:divBdr>
                      <w:divsChild>
                        <w:div w:id="12835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5299">
                  <w:marLeft w:val="0"/>
                  <w:marRight w:val="0"/>
                  <w:marTop w:val="0"/>
                  <w:marBottom w:val="0"/>
                  <w:divBdr>
                    <w:top w:val="none" w:sz="0" w:space="0" w:color="auto"/>
                    <w:left w:val="none" w:sz="0" w:space="0" w:color="auto"/>
                    <w:bottom w:val="none" w:sz="0" w:space="0" w:color="auto"/>
                    <w:right w:val="none" w:sz="0" w:space="0" w:color="auto"/>
                  </w:divBdr>
                  <w:divsChild>
                    <w:div w:id="7643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3008">
              <w:marLeft w:val="0"/>
              <w:marRight w:val="0"/>
              <w:marTop w:val="0"/>
              <w:marBottom w:val="0"/>
              <w:divBdr>
                <w:top w:val="none" w:sz="0" w:space="0" w:color="auto"/>
                <w:left w:val="none" w:sz="0" w:space="0" w:color="auto"/>
                <w:bottom w:val="none" w:sz="0" w:space="0" w:color="auto"/>
                <w:right w:val="none" w:sz="0" w:space="0" w:color="auto"/>
              </w:divBdr>
            </w:div>
            <w:div w:id="1280986601">
              <w:marLeft w:val="0"/>
              <w:marRight w:val="0"/>
              <w:marTop w:val="0"/>
              <w:marBottom w:val="0"/>
              <w:divBdr>
                <w:top w:val="none" w:sz="0" w:space="0" w:color="auto"/>
                <w:left w:val="none" w:sz="0" w:space="0" w:color="auto"/>
                <w:bottom w:val="none" w:sz="0" w:space="0" w:color="auto"/>
                <w:right w:val="none" w:sz="0" w:space="0" w:color="auto"/>
              </w:divBdr>
            </w:div>
            <w:div w:id="1062680885">
              <w:marLeft w:val="0"/>
              <w:marRight w:val="0"/>
              <w:marTop w:val="0"/>
              <w:marBottom w:val="0"/>
              <w:divBdr>
                <w:top w:val="none" w:sz="0" w:space="0" w:color="auto"/>
                <w:left w:val="none" w:sz="0" w:space="0" w:color="auto"/>
                <w:bottom w:val="none" w:sz="0" w:space="0" w:color="auto"/>
                <w:right w:val="none" w:sz="0" w:space="0" w:color="auto"/>
              </w:divBdr>
            </w:div>
            <w:div w:id="1807428307">
              <w:marLeft w:val="0"/>
              <w:marRight w:val="0"/>
              <w:marTop w:val="0"/>
              <w:marBottom w:val="0"/>
              <w:divBdr>
                <w:top w:val="none" w:sz="0" w:space="0" w:color="auto"/>
                <w:left w:val="none" w:sz="0" w:space="0" w:color="auto"/>
                <w:bottom w:val="none" w:sz="0" w:space="0" w:color="auto"/>
                <w:right w:val="none" w:sz="0" w:space="0" w:color="auto"/>
              </w:divBdr>
            </w:div>
            <w:div w:id="300429425">
              <w:marLeft w:val="0"/>
              <w:marRight w:val="0"/>
              <w:marTop w:val="0"/>
              <w:marBottom w:val="0"/>
              <w:divBdr>
                <w:top w:val="none" w:sz="0" w:space="0" w:color="auto"/>
                <w:left w:val="none" w:sz="0" w:space="0" w:color="auto"/>
                <w:bottom w:val="none" w:sz="0" w:space="0" w:color="auto"/>
                <w:right w:val="none" w:sz="0" w:space="0" w:color="auto"/>
              </w:divBdr>
            </w:div>
            <w:div w:id="1088842434">
              <w:marLeft w:val="0"/>
              <w:marRight w:val="0"/>
              <w:marTop w:val="0"/>
              <w:marBottom w:val="0"/>
              <w:divBdr>
                <w:top w:val="none" w:sz="0" w:space="0" w:color="auto"/>
                <w:left w:val="none" w:sz="0" w:space="0" w:color="auto"/>
                <w:bottom w:val="none" w:sz="0" w:space="0" w:color="auto"/>
                <w:right w:val="none" w:sz="0" w:space="0" w:color="auto"/>
              </w:divBdr>
            </w:div>
            <w:div w:id="76901538">
              <w:marLeft w:val="0"/>
              <w:marRight w:val="0"/>
              <w:marTop w:val="0"/>
              <w:marBottom w:val="0"/>
              <w:divBdr>
                <w:top w:val="none" w:sz="0" w:space="0" w:color="auto"/>
                <w:left w:val="none" w:sz="0" w:space="0" w:color="auto"/>
                <w:bottom w:val="none" w:sz="0" w:space="0" w:color="auto"/>
                <w:right w:val="none" w:sz="0" w:space="0" w:color="auto"/>
              </w:divBdr>
            </w:div>
            <w:div w:id="1118838982">
              <w:marLeft w:val="0"/>
              <w:marRight w:val="0"/>
              <w:marTop w:val="0"/>
              <w:marBottom w:val="0"/>
              <w:divBdr>
                <w:top w:val="none" w:sz="0" w:space="0" w:color="auto"/>
                <w:left w:val="none" w:sz="0" w:space="0" w:color="auto"/>
                <w:bottom w:val="none" w:sz="0" w:space="0" w:color="auto"/>
                <w:right w:val="none" w:sz="0" w:space="0" w:color="auto"/>
              </w:divBdr>
            </w:div>
            <w:div w:id="788280863">
              <w:marLeft w:val="0"/>
              <w:marRight w:val="0"/>
              <w:marTop w:val="0"/>
              <w:marBottom w:val="0"/>
              <w:divBdr>
                <w:top w:val="none" w:sz="0" w:space="0" w:color="auto"/>
                <w:left w:val="none" w:sz="0" w:space="0" w:color="auto"/>
                <w:bottom w:val="none" w:sz="0" w:space="0" w:color="auto"/>
                <w:right w:val="none" w:sz="0" w:space="0" w:color="auto"/>
              </w:divBdr>
              <w:divsChild>
                <w:div w:id="2093238712">
                  <w:marLeft w:val="0"/>
                  <w:marRight w:val="0"/>
                  <w:marTop w:val="0"/>
                  <w:marBottom w:val="0"/>
                  <w:divBdr>
                    <w:top w:val="none" w:sz="0" w:space="0" w:color="auto"/>
                    <w:left w:val="none" w:sz="0" w:space="0" w:color="auto"/>
                    <w:bottom w:val="none" w:sz="0" w:space="0" w:color="auto"/>
                    <w:right w:val="none" w:sz="0" w:space="0" w:color="auto"/>
                  </w:divBdr>
                </w:div>
              </w:divsChild>
            </w:div>
            <w:div w:id="154493432">
              <w:marLeft w:val="0"/>
              <w:marRight w:val="0"/>
              <w:marTop w:val="0"/>
              <w:marBottom w:val="0"/>
              <w:divBdr>
                <w:top w:val="none" w:sz="0" w:space="0" w:color="auto"/>
                <w:left w:val="none" w:sz="0" w:space="0" w:color="auto"/>
                <w:bottom w:val="none" w:sz="0" w:space="0" w:color="auto"/>
                <w:right w:val="none" w:sz="0" w:space="0" w:color="auto"/>
              </w:divBdr>
              <w:divsChild>
                <w:div w:id="388190230">
                  <w:marLeft w:val="0"/>
                  <w:marRight w:val="0"/>
                  <w:marTop w:val="0"/>
                  <w:marBottom w:val="0"/>
                  <w:divBdr>
                    <w:top w:val="none" w:sz="0" w:space="0" w:color="auto"/>
                    <w:left w:val="none" w:sz="0" w:space="0" w:color="auto"/>
                    <w:bottom w:val="none" w:sz="0" w:space="0" w:color="auto"/>
                    <w:right w:val="none" w:sz="0" w:space="0" w:color="auto"/>
                  </w:divBdr>
                  <w:divsChild>
                    <w:div w:id="554044351">
                      <w:marLeft w:val="0"/>
                      <w:marRight w:val="0"/>
                      <w:marTop w:val="0"/>
                      <w:marBottom w:val="0"/>
                      <w:divBdr>
                        <w:top w:val="none" w:sz="0" w:space="0" w:color="auto"/>
                        <w:left w:val="none" w:sz="0" w:space="0" w:color="auto"/>
                        <w:bottom w:val="none" w:sz="0" w:space="0" w:color="auto"/>
                        <w:right w:val="none" w:sz="0" w:space="0" w:color="auto"/>
                      </w:divBdr>
                      <w:divsChild>
                        <w:div w:id="414088992">
                          <w:marLeft w:val="0"/>
                          <w:marRight w:val="0"/>
                          <w:marTop w:val="0"/>
                          <w:marBottom w:val="0"/>
                          <w:divBdr>
                            <w:top w:val="none" w:sz="0" w:space="0" w:color="auto"/>
                            <w:left w:val="none" w:sz="0" w:space="0" w:color="auto"/>
                            <w:bottom w:val="none" w:sz="0" w:space="0" w:color="auto"/>
                            <w:right w:val="none" w:sz="0" w:space="0" w:color="auto"/>
                          </w:divBdr>
                          <w:divsChild>
                            <w:div w:id="578247004">
                              <w:marLeft w:val="0"/>
                              <w:marRight w:val="0"/>
                              <w:marTop w:val="0"/>
                              <w:marBottom w:val="0"/>
                              <w:divBdr>
                                <w:top w:val="none" w:sz="0" w:space="0" w:color="auto"/>
                                <w:left w:val="none" w:sz="0" w:space="0" w:color="auto"/>
                                <w:bottom w:val="none" w:sz="0" w:space="0" w:color="auto"/>
                                <w:right w:val="none" w:sz="0" w:space="0" w:color="auto"/>
                              </w:divBdr>
                            </w:div>
                            <w:div w:id="13716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99273">
          <w:marLeft w:val="0"/>
          <w:marRight w:val="0"/>
          <w:marTop w:val="0"/>
          <w:marBottom w:val="0"/>
          <w:divBdr>
            <w:top w:val="none" w:sz="0" w:space="0" w:color="auto"/>
            <w:left w:val="none" w:sz="0" w:space="0" w:color="auto"/>
            <w:bottom w:val="none" w:sz="0" w:space="0" w:color="auto"/>
            <w:right w:val="none" w:sz="0" w:space="0" w:color="auto"/>
          </w:divBdr>
        </w:div>
        <w:div w:id="898172636">
          <w:marLeft w:val="0"/>
          <w:marRight w:val="0"/>
          <w:marTop w:val="0"/>
          <w:marBottom w:val="0"/>
          <w:divBdr>
            <w:top w:val="none" w:sz="0" w:space="0" w:color="auto"/>
            <w:left w:val="none" w:sz="0" w:space="0" w:color="auto"/>
            <w:bottom w:val="none" w:sz="0" w:space="0" w:color="auto"/>
            <w:right w:val="none" w:sz="0" w:space="0" w:color="auto"/>
          </w:divBdr>
          <w:divsChild>
            <w:div w:id="1828938053">
              <w:marLeft w:val="0"/>
              <w:marRight w:val="0"/>
              <w:marTop w:val="0"/>
              <w:marBottom w:val="0"/>
              <w:divBdr>
                <w:top w:val="none" w:sz="0" w:space="0" w:color="auto"/>
                <w:left w:val="none" w:sz="0" w:space="0" w:color="auto"/>
                <w:bottom w:val="none" w:sz="0" w:space="0" w:color="auto"/>
                <w:right w:val="none" w:sz="0" w:space="0" w:color="auto"/>
              </w:divBdr>
              <w:divsChild>
                <w:div w:id="8592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4031">
          <w:marLeft w:val="0"/>
          <w:marRight w:val="0"/>
          <w:marTop w:val="0"/>
          <w:marBottom w:val="0"/>
          <w:divBdr>
            <w:top w:val="none" w:sz="0" w:space="0" w:color="auto"/>
            <w:left w:val="none" w:sz="0" w:space="0" w:color="auto"/>
            <w:bottom w:val="none" w:sz="0" w:space="0" w:color="auto"/>
            <w:right w:val="none" w:sz="0" w:space="0" w:color="auto"/>
          </w:divBdr>
        </w:div>
        <w:div w:id="65762938">
          <w:marLeft w:val="0"/>
          <w:marRight w:val="0"/>
          <w:marTop w:val="0"/>
          <w:marBottom w:val="0"/>
          <w:divBdr>
            <w:top w:val="none" w:sz="0" w:space="0" w:color="auto"/>
            <w:left w:val="none" w:sz="0" w:space="0" w:color="auto"/>
            <w:bottom w:val="none" w:sz="0" w:space="0" w:color="auto"/>
            <w:right w:val="none" w:sz="0" w:space="0" w:color="auto"/>
          </w:divBdr>
        </w:div>
        <w:div w:id="974263690">
          <w:marLeft w:val="0"/>
          <w:marRight w:val="0"/>
          <w:marTop w:val="0"/>
          <w:marBottom w:val="0"/>
          <w:divBdr>
            <w:top w:val="none" w:sz="0" w:space="0" w:color="auto"/>
            <w:left w:val="none" w:sz="0" w:space="0" w:color="auto"/>
            <w:bottom w:val="none" w:sz="0" w:space="0" w:color="auto"/>
            <w:right w:val="none" w:sz="0" w:space="0" w:color="auto"/>
          </w:divBdr>
        </w:div>
        <w:div w:id="1536195626">
          <w:marLeft w:val="0"/>
          <w:marRight w:val="0"/>
          <w:marTop w:val="0"/>
          <w:marBottom w:val="0"/>
          <w:divBdr>
            <w:top w:val="none" w:sz="0" w:space="0" w:color="auto"/>
            <w:left w:val="none" w:sz="0" w:space="0" w:color="auto"/>
            <w:bottom w:val="none" w:sz="0" w:space="0" w:color="auto"/>
            <w:right w:val="none" w:sz="0" w:space="0" w:color="auto"/>
          </w:divBdr>
        </w:div>
        <w:div w:id="809786149">
          <w:marLeft w:val="0"/>
          <w:marRight w:val="0"/>
          <w:marTop w:val="0"/>
          <w:marBottom w:val="0"/>
          <w:divBdr>
            <w:top w:val="none" w:sz="0" w:space="0" w:color="auto"/>
            <w:left w:val="none" w:sz="0" w:space="0" w:color="auto"/>
            <w:bottom w:val="none" w:sz="0" w:space="0" w:color="auto"/>
            <w:right w:val="none" w:sz="0" w:space="0" w:color="auto"/>
          </w:divBdr>
        </w:div>
        <w:div w:id="748961037">
          <w:marLeft w:val="0"/>
          <w:marRight w:val="0"/>
          <w:marTop w:val="0"/>
          <w:marBottom w:val="0"/>
          <w:divBdr>
            <w:top w:val="none" w:sz="0" w:space="0" w:color="auto"/>
            <w:left w:val="none" w:sz="0" w:space="0" w:color="auto"/>
            <w:bottom w:val="none" w:sz="0" w:space="0" w:color="auto"/>
            <w:right w:val="none" w:sz="0" w:space="0" w:color="auto"/>
          </w:divBdr>
        </w:div>
        <w:div w:id="1171488538">
          <w:marLeft w:val="0"/>
          <w:marRight w:val="0"/>
          <w:marTop w:val="0"/>
          <w:marBottom w:val="0"/>
          <w:divBdr>
            <w:top w:val="none" w:sz="0" w:space="0" w:color="auto"/>
            <w:left w:val="none" w:sz="0" w:space="0" w:color="auto"/>
            <w:bottom w:val="none" w:sz="0" w:space="0" w:color="auto"/>
            <w:right w:val="none" w:sz="0" w:space="0" w:color="auto"/>
          </w:divBdr>
        </w:div>
        <w:div w:id="1382707298">
          <w:marLeft w:val="0"/>
          <w:marRight w:val="0"/>
          <w:marTop w:val="0"/>
          <w:marBottom w:val="0"/>
          <w:divBdr>
            <w:top w:val="none" w:sz="0" w:space="0" w:color="auto"/>
            <w:left w:val="none" w:sz="0" w:space="0" w:color="auto"/>
            <w:bottom w:val="none" w:sz="0" w:space="0" w:color="auto"/>
            <w:right w:val="none" w:sz="0" w:space="0" w:color="auto"/>
          </w:divBdr>
        </w:div>
        <w:div w:id="1397125205">
          <w:marLeft w:val="0"/>
          <w:marRight w:val="0"/>
          <w:marTop w:val="0"/>
          <w:marBottom w:val="0"/>
          <w:divBdr>
            <w:top w:val="none" w:sz="0" w:space="0" w:color="auto"/>
            <w:left w:val="none" w:sz="0" w:space="0" w:color="auto"/>
            <w:bottom w:val="none" w:sz="0" w:space="0" w:color="auto"/>
            <w:right w:val="none" w:sz="0" w:space="0" w:color="auto"/>
          </w:divBdr>
        </w:div>
        <w:div w:id="2055957008">
          <w:marLeft w:val="0"/>
          <w:marRight w:val="0"/>
          <w:marTop w:val="0"/>
          <w:marBottom w:val="0"/>
          <w:divBdr>
            <w:top w:val="none" w:sz="0" w:space="0" w:color="auto"/>
            <w:left w:val="none" w:sz="0" w:space="0" w:color="auto"/>
            <w:bottom w:val="none" w:sz="0" w:space="0" w:color="auto"/>
            <w:right w:val="none" w:sz="0" w:space="0" w:color="auto"/>
          </w:divBdr>
        </w:div>
        <w:div w:id="1435979427">
          <w:marLeft w:val="0"/>
          <w:marRight w:val="0"/>
          <w:marTop w:val="0"/>
          <w:marBottom w:val="0"/>
          <w:divBdr>
            <w:top w:val="none" w:sz="0" w:space="0" w:color="auto"/>
            <w:left w:val="none" w:sz="0" w:space="0" w:color="auto"/>
            <w:bottom w:val="none" w:sz="0" w:space="0" w:color="auto"/>
            <w:right w:val="none" w:sz="0" w:space="0" w:color="auto"/>
          </w:divBdr>
          <w:divsChild>
            <w:div w:id="12946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3941">
      <w:marLeft w:val="0"/>
      <w:marRight w:val="0"/>
      <w:marTop w:val="0"/>
      <w:marBottom w:val="0"/>
      <w:divBdr>
        <w:top w:val="single" w:sz="6" w:space="0" w:color="CFD7DB"/>
        <w:left w:val="none" w:sz="0" w:space="0" w:color="auto"/>
        <w:bottom w:val="none" w:sz="0" w:space="0" w:color="auto"/>
        <w:right w:val="none" w:sz="0" w:space="0" w:color="auto"/>
      </w:divBdr>
      <w:divsChild>
        <w:div w:id="670067389">
          <w:marLeft w:val="0"/>
          <w:marRight w:val="0"/>
          <w:marTop w:val="0"/>
          <w:marBottom w:val="0"/>
          <w:divBdr>
            <w:top w:val="single" w:sz="6" w:space="8" w:color="3B3C3D"/>
            <w:left w:val="none" w:sz="0" w:space="0" w:color="auto"/>
            <w:bottom w:val="none" w:sz="0" w:space="0" w:color="auto"/>
            <w:right w:val="none" w:sz="0" w:space="0" w:color="auto"/>
          </w:divBdr>
          <w:divsChild>
            <w:div w:id="739713734">
              <w:marLeft w:val="0"/>
              <w:marRight w:val="0"/>
              <w:marTop w:val="0"/>
              <w:marBottom w:val="0"/>
              <w:divBdr>
                <w:top w:val="none" w:sz="0" w:space="0" w:color="auto"/>
                <w:left w:val="none" w:sz="0" w:space="0" w:color="auto"/>
                <w:bottom w:val="none" w:sz="0" w:space="0" w:color="auto"/>
                <w:right w:val="none" w:sz="0" w:space="0" w:color="auto"/>
              </w:divBdr>
              <w:divsChild>
                <w:div w:id="11606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826">
      <w:marLeft w:val="0"/>
      <w:marRight w:val="0"/>
      <w:marTop w:val="0"/>
      <w:marBottom w:val="0"/>
      <w:divBdr>
        <w:top w:val="none" w:sz="0" w:space="0" w:color="auto"/>
        <w:left w:val="none" w:sz="0" w:space="0" w:color="auto"/>
        <w:bottom w:val="none" w:sz="0" w:space="0" w:color="auto"/>
        <w:right w:val="none" w:sz="0" w:space="0" w:color="auto"/>
      </w:divBdr>
      <w:divsChild>
        <w:div w:id="1874657490">
          <w:marLeft w:val="210"/>
          <w:marRight w:val="495"/>
          <w:marTop w:val="75"/>
          <w:marBottom w:val="0"/>
          <w:divBdr>
            <w:top w:val="none" w:sz="0" w:space="0" w:color="auto"/>
            <w:left w:val="none" w:sz="0" w:space="0" w:color="auto"/>
            <w:bottom w:val="none" w:sz="0" w:space="0" w:color="auto"/>
            <w:right w:val="none" w:sz="0" w:space="0" w:color="auto"/>
          </w:divBdr>
          <w:divsChild>
            <w:div w:id="187372016">
              <w:marLeft w:val="0"/>
              <w:marRight w:val="0"/>
              <w:marTop w:val="0"/>
              <w:marBottom w:val="0"/>
              <w:divBdr>
                <w:top w:val="none" w:sz="0" w:space="0" w:color="auto"/>
                <w:left w:val="none" w:sz="0" w:space="0" w:color="auto"/>
                <w:bottom w:val="none" w:sz="0" w:space="0" w:color="auto"/>
                <w:right w:val="none" w:sz="0" w:space="0" w:color="auto"/>
              </w:divBdr>
            </w:div>
            <w:div w:id="9332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https://ohrana-tryda.com/themes/professional/images/page-bg.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Положение о формах получения образования (семейное, самообразование) | Охрана и безопасность труда в школе и ДОУ</vt:lpstr>
    </vt:vector>
  </TitlesOfParts>
  <Company>SPecialiST RePack</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получения образования (семейное, самообразование) | Охрана и безопасность труда в школе и ДОУ</dc:title>
  <dc:creator>user</dc:creator>
  <cp:lastModifiedBy>Фатма</cp:lastModifiedBy>
  <cp:revision>24</cp:revision>
  <cp:lastPrinted>2023-04-18T12:45:00Z</cp:lastPrinted>
  <dcterms:created xsi:type="dcterms:W3CDTF">2023-10-23T10:45:00Z</dcterms:created>
  <dcterms:modified xsi:type="dcterms:W3CDTF">2025-03-26T08:49:00Z</dcterms:modified>
</cp:coreProperties>
</file>